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741F" w14:textId="4C300AAA" w:rsidR="00C624AB" w:rsidRPr="00D80AD8" w:rsidRDefault="00C624AB" w:rsidP="000B5CE9">
      <w:pPr>
        <w:spacing w:line="240" w:lineRule="auto"/>
        <w:ind w:firstLineChars="0" w:firstLine="0"/>
        <w:jc w:val="center"/>
        <w:rPr>
          <w:rFonts w:ascii="宋体" w:eastAsia="宋体" w:hAnsi="宋体"/>
          <w:sz w:val="44"/>
          <w:szCs w:val="44"/>
        </w:rPr>
      </w:pPr>
      <w:r w:rsidRPr="004B4929">
        <w:rPr>
          <w:rFonts w:ascii="宋体" w:eastAsia="宋体" w:hAnsi="宋体" w:hint="eastAsia"/>
          <w:sz w:val="44"/>
          <w:szCs w:val="44"/>
        </w:rPr>
        <w:t>固定资产加速折旧政策</w:t>
      </w:r>
      <w:r w:rsidR="0011475C">
        <w:rPr>
          <w:rFonts w:ascii="宋体" w:eastAsia="宋体" w:hAnsi="宋体" w:hint="eastAsia"/>
          <w:sz w:val="44"/>
          <w:szCs w:val="44"/>
        </w:rPr>
        <w:t>的</w:t>
      </w:r>
      <w:r w:rsidRPr="004B4929">
        <w:rPr>
          <w:rFonts w:ascii="宋体" w:eastAsia="宋体" w:hAnsi="宋体" w:hint="eastAsia"/>
          <w:sz w:val="44"/>
          <w:szCs w:val="44"/>
        </w:rPr>
        <w:t>就业</w:t>
      </w:r>
      <w:r w:rsidR="0011475C">
        <w:rPr>
          <w:rFonts w:ascii="宋体" w:eastAsia="宋体" w:hAnsi="宋体" w:hint="eastAsia"/>
          <w:sz w:val="44"/>
          <w:szCs w:val="44"/>
        </w:rPr>
        <w:t>效应</w:t>
      </w:r>
      <w:r w:rsidR="00D80AD8" w:rsidRPr="00D80AD8">
        <w:rPr>
          <w:rStyle w:val="ab"/>
          <w:rFonts w:ascii="Times New Roman" w:eastAsia="宋体" w:hAnsi="Times New Roman"/>
          <w:sz w:val="44"/>
          <w:szCs w:val="44"/>
        </w:rPr>
        <w:footnoteReference w:customMarkFollows="1" w:id="1"/>
        <w:sym w:font="Symbol" w:char="F02A"/>
      </w:r>
    </w:p>
    <w:p w14:paraId="0D1B6C7B" w14:textId="77777777" w:rsidR="00356816" w:rsidRDefault="00356816" w:rsidP="000B5CE9">
      <w:pPr>
        <w:spacing w:line="240" w:lineRule="auto"/>
        <w:ind w:firstLineChars="0" w:firstLine="0"/>
        <w:jc w:val="center"/>
        <w:rPr>
          <w:rFonts w:ascii="宋体" w:eastAsia="宋体" w:hAnsi="宋体"/>
          <w:szCs w:val="21"/>
        </w:rPr>
      </w:pPr>
    </w:p>
    <w:p w14:paraId="701D6C65" w14:textId="77777777" w:rsidR="00C624AB" w:rsidRDefault="007B4FBF" w:rsidP="000F535C">
      <w:pPr>
        <w:spacing w:line="240" w:lineRule="auto"/>
        <w:ind w:firstLineChars="0" w:firstLine="0"/>
        <w:jc w:val="center"/>
        <w:rPr>
          <w:rFonts w:ascii="宋体" w:eastAsia="宋体" w:hAnsi="宋体"/>
          <w:szCs w:val="21"/>
        </w:rPr>
      </w:pPr>
      <w:r w:rsidRPr="000B5CE9">
        <w:rPr>
          <w:rFonts w:ascii="宋体" w:eastAsia="宋体" w:hAnsi="宋体" w:hint="eastAsia"/>
          <w:szCs w:val="21"/>
        </w:rPr>
        <w:t>谢申祥</w:t>
      </w:r>
      <w:r w:rsidR="000F535C">
        <w:rPr>
          <w:rFonts w:ascii="宋体" w:eastAsia="宋体" w:hAnsi="宋体" w:hint="eastAsia"/>
          <w:szCs w:val="21"/>
        </w:rPr>
        <w:t xml:space="preserve"> </w:t>
      </w:r>
      <w:r w:rsidRPr="000B5CE9">
        <w:rPr>
          <w:rFonts w:ascii="宋体" w:eastAsia="宋体" w:hAnsi="宋体" w:hint="eastAsia"/>
          <w:szCs w:val="21"/>
        </w:rPr>
        <w:t xml:space="preserve"> 王晖</w:t>
      </w:r>
    </w:p>
    <w:p w14:paraId="33D443FF" w14:textId="77777777" w:rsidR="00D80AD8" w:rsidRDefault="00D80AD8" w:rsidP="000F535C">
      <w:pPr>
        <w:spacing w:line="240" w:lineRule="auto"/>
        <w:ind w:firstLineChars="0" w:firstLine="0"/>
        <w:jc w:val="center"/>
        <w:rPr>
          <w:rFonts w:ascii="宋体" w:eastAsia="宋体" w:hAnsi="宋体"/>
          <w:szCs w:val="21"/>
        </w:rPr>
      </w:pPr>
    </w:p>
    <w:p w14:paraId="7141574A" w14:textId="77777777" w:rsidR="00D32333" w:rsidRPr="008E39F8" w:rsidRDefault="006D4CC3" w:rsidP="000B5CE9">
      <w:pPr>
        <w:spacing w:line="240" w:lineRule="auto"/>
        <w:ind w:firstLine="420"/>
        <w:rPr>
          <w:rFonts w:ascii="Times New Roman" w:eastAsia="宋体" w:hAnsi="Times New Roman"/>
          <w:szCs w:val="21"/>
        </w:rPr>
      </w:pPr>
      <w:r w:rsidRPr="008E39F8">
        <w:rPr>
          <w:rFonts w:ascii="Times New Roman" w:eastAsia="黑体" w:hAnsi="Times New Roman"/>
          <w:bCs/>
          <w:szCs w:val="21"/>
        </w:rPr>
        <w:t>摘要</w:t>
      </w:r>
      <w:r w:rsidR="00C624AB" w:rsidRPr="008E39F8">
        <w:rPr>
          <w:rFonts w:ascii="Times New Roman" w:eastAsia="黑体" w:hAnsi="Times New Roman"/>
          <w:bCs/>
          <w:szCs w:val="21"/>
        </w:rPr>
        <w:t>：</w:t>
      </w:r>
      <w:r w:rsidR="00C624AB" w:rsidRPr="008E39F8">
        <w:rPr>
          <w:rFonts w:ascii="Times New Roman" w:eastAsia="楷体" w:hAnsi="Times New Roman"/>
          <w:szCs w:val="21"/>
        </w:rPr>
        <w:t>评估固定资产加速折旧政策的就业效应，有助于全面理解固定资产加速折旧政策的影响，又有助于探寻有效促进</w:t>
      </w:r>
      <w:r w:rsidR="00C624AB" w:rsidRPr="008E39F8">
        <w:rPr>
          <w:rFonts w:ascii="Times New Roman" w:eastAsia="楷体" w:hAnsi="Times New Roman"/>
          <w:szCs w:val="21"/>
        </w:rPr>
        <w:t>“</w:t>
      </w:r>
      <w:r w:rsidR="00C624AB" w:rsidRPr="008E39F8">
        <w:rPr>
          <w:rFonts w:ascii="Times New Roman" w:eastAsia="楷体" w:hAnsi="Times New Roman"/>
          <w:szCs w:val="21"/>
        </w:rPr>
        <w:t>稳就业</w:t>
      </w:r>
      <w:r w:rsidR="00C624AB" w:rsidRPr="008E39F8">
        <w:rPr>
          <w:rFonts w:ascii="Times New Roman" w:eastAsia="楷体" w:hAnsi="Times New Roman"/>
          <w:szCs w:val="21"/>
        </w:rPr>
        <w:t>”</w:t>
      </w:r>
      <w:r w:rsidR="00C624AB" w:rsidRPr="008E39F8">
        <w:rPr>
          <w:rFonts w:ascii="Times New Roman" w:eastAsia="楷体" w:hAnsi="Times New Roman"/>
          <w:szCs w:val="21"/>
        </w:rPr>
        <w:t>的政策措施。基于此，本文采用</w:t>
      </w:r>
      <w:r w:rsidR="00C624AB" w:rsidRPr="008E39F8">
        <w:rPr>
          <w:rFonts w:ascii="Times New Roman" w:eastAsia="楷体" w:hAnsi="Times New Roman"/>
          <w:szCs w:val="21"/>
        </w:rPr>
        <w:t>2011-2018</w:t>
      </w:r>
      <w:r w:rsidR="00C624AB" w:rsidRPr="008E39F8">
        <w:rPr>
          <w:rFonts w:ascii="Times New Roman" w:eastAsia="楷体" w:hAnsi="Times New Roman"/>
          <w:szCs w:val="21"/>
        </w:rPr>
        <w:t>年</w:t>
      </w:r>
      <w:r w:rsidR="00C624AB" w:rsidRPr="008E39F8">
        <w:rPr>
          <w:rFonts w:ascii="Times New Roman" w:eastAsia="楷体" w:hAnsi="Times New Roman"/>
          <w:szCs w:val="21"/>
        </w:rPr>
        <w:t>A</w:t>
      </w:r>
      <w:r w:rsidR="00C624AB" w:rsidRPr="008E39F8">
        <w:rPr>
          <w:rFonts w:ascii="Times New Roman" w:eastAsia="楷体" w:hAnsi="Times New Roman"/>
          <w:szCs w:val="21"/>
        </w:rPr>
        <w:t>股上市公司数据，将</w:t>
      </w:r>
      <w:r w:rsidR="00C624AB" w:rsidRPr="008E39F8">
        <w:rPr>
          <w:rFonts w:ascii="Times New Roman" w:eastAsia="楷体" w:hAnsi="Times New Roman"/>
          <w:szCs w:val="21"/>
        </w:rPr>
        <w:t>2014</w:t>
      </w:r>
      <w:r w:rsidR="00C624AB" w:rsidRPr="008E39F8">
        <w:rPr>
          <w:rFonts w:ascii="Times New Roman" w:eastAsia="楷体" w:hAnsi="Times New Roman"/>
          <w:szCs w:val="21"/>
        </w:rPr>
        <w:t>年和</w:t>
      </w:r>
      <w:r w:rsidR="00C624AB" w:rsidRPr="008E39F8">
        <w:rPr>
          <w:rFonts w:ascii="Times New Roman" w:eastAsia="楷体" w:hAnsi="Times New Roman"/>
          <w:szCs w:val="21"/>
        </w:rPr>
        <w:t>2015</w:t>
      </w:r>
      <w:r w:rsidR="00C624AB" w:rsidRPr="008E39F8">
        <w:rPr>
          <w:rFonts w:ascii="Times New Roman" w:eastAsia="楷体" w:hAnsi="Times New Roman"/>
          <w:szCs w:val="21"/>
        </w:rPr>
        <w:t>年固定资产加速折旧政策作为准自然实验，采用双重差分法考察了固定资产加速折旧政策对企业就业的影响。</w:t>
      </w:r>
      <w:r w:rsidR="00D32333" w:rsidRPr="008E39F8">
        <w:rPr>
          <w:rFonts w:ascii="Times New Roman" w:eastAsia="楷体" w:hAnsi="Times New Roman"/>
          <w:szCs w:val="21"/>
        </w:rPr>
        <w:t>研究发现，</w:t>
      </w:r>
      <w:r w:rsidR="00E80D4A" w:rsidRPr="008E39F8">
        <w:rPr>
          <w:rFonts w:ascii="Times New Roman" w:eastAsia="楷体" w:hAnsi="Times New Roman"/>
          <w:szCs w:val="21"/>
        </w:rPr>
        <w:t>固定资产加速折旧政策</w:t>
      </w:r>
      <w:r w:rsidR="00C70710" w:rsidRPr="008E39F8">
        <w:rPr>
          <w:rFonts w:ascii="Times New Roman" w:eastAsia="楷体" w:hAnsi="Times New Roman"/>
          <w:szCs w:val="21"/>
        </w:rPr>
        <w:t>显著增加了企业雇佣</w:t>
      </w:r>
      <w:r w:rsidR="004F1EEA" w:rsidRPr="008E39F8">
        <w:rPr>
          <w:rFonts w:ascii="Times New Roman" w:eastAsia="楷体" w:hAnsi="Times New Roman"/>
          <w:szCs w:val="21"/>
        </w:rPr>
        <w:t>劳动者</w:t>
      </w:r>
      <w:r w:rsidR="00C70710" w:rsidRPr="008E39F8">
        <w:rPr>
          <w:rFonts w:ascii="Times New Roman" w:eastAsia="楷体" w:hAnsi="Times New Roman"/>
          <w:szCs w:val="21"/>
        </w:rPr>
        <w:t>的数量</w:t>
      </w:r>
      <w:r w:rsidR="007E20A1" w:rsidRPr="008E39F8">
        <w:rPr>
          <w:rFonts w:ascii="Times New Roman" w:eastAsia="楷体" w:hAnsi="Times New Roman"/>
          <w:szCs w:val="21"/>
        </w:rPr>
        <w:t>；</w:t>
      </w:r>
      <w:r w:rsidR="00447188" w:rsidRPr="008E39F8">
        <w:rPr>
          <w:rFonts w:ascii="Times New Roman" w:eastAsia="楷体" w:hAnsi="Times New Roman"/>
          <w:szCs w:val="21"/>
        </w:rPr>
        <w:t>进一步</w:t>
      </w:r>
      <w:r w:rsidR="00462D27" w:rsidRPr="008E39F8">
        <w:rPr>
          <w:rFonts w:ascii="Times New Roman" w:eastAsia="楷体" w:hAnsi="Times New Roman"/>
          <w:szCs w:val="21"/>
        </w:rPr>
        <w:t>分析表明，</w:t>
      </w:r>
      <w:r w:rsidR="005D137D" w:rsidRPr="008E39F8">
        <w:rPr>
          <w:rFonts w:ascii="Times New Roman" w:eastAsia="楷体" w:hAnsi="Times New Roman"/>
          <w:szCs w:val="21"/>
        </w:rPr>
        <w:t>相比资本对劳动的替代效应，</w:t>
      </w:r>
      <w:r w:rsidR="00462D27" w:rsidRPr="008E39F8">
        <w:rPr>
          <w:rFonts w:ascii="Times New Roman" w:eastAsia="楷体" w:hAnsi="Times New Roman"/>
          <w:szCs w:val="21"/>
        </w:rPr>
        <w:t>固定资产加速折旧政策</w:t>
      </w:r>
      <w:r w:rsidR="005D137D" w:rsidRPr="008E39F8">
        <w:rPr>
          <w:rFonts w:ascii="Times New Roman" w:eastAsia="楷体" w:hAnsi="Times New Roman"/>
          <w:szCs w:val="21"/>
        </w:rPr>
        <w:t>发挥了更强的</w:t>
      </w:r>
      <w:r w:rsidR="00462D27" w:rsidRPr="008E39F8">
        <w:rPr>
          <w:rFonts w:ascii="Times New Roman" w:eastAsia="楷体" w:hAnsi="Times New Roman"/>
          <w:szCs w:val="21"/>
        </w:rPr>
        <w:t>产出效应</w:t>
      </w:r>
      <w:r w:rsidR="005D137D" w:rsidRPr="008E39F8">
        <w:rPr>
          <w:rFonts w:ascii="Times New Roman" w:eastAsia="楷体" w:hAnsi="Times New Roman"/>
          <w:szCs w:val="21"/>
        </w:rPr>
        <w:t>，</w:t>
      </w:r>
      <w:r w:rsidR="00C70710" w:rsidRPr="008E39F8">
        <w:rPr>
          <w:rFonts w:ascii="Times New Roman" w:eastAsia="楷体" w:hAnsi="Times New Roman"/>
          <w:szCs w:val="21"/>
        </w:rPr>
        <w:t>固定资产加速折旧</w:t>
      </w:r>
      <w:r w:rsidR="005D137D" w:rsidRPr="008E39F8">
        <w:rPr>
          <w:rFonts w:ascii="Times New Roman" w:eastAsia="楷体" w:hAnsi="Times New Roman"/>
          <w:szCs w:val="21"/>
        </w:rPr>
        <w:t>政策通过</w:t>
      </w:r>
      <w:r w:rsidR="00C70710" w:rsidRPr="008E39F8">
        <w:rPr>
          <w:rFonts w:ascii="Times New Roman" w:eastAsia="楷体" w:hAnsi="Times New Roman"/>
          <w:szCs w:val="21"/>
        </w:rPr>
        <w:t>促进企业</w:t>
      </w:r>
      <w:r w:rsidR="0031154C" w:rsidRPr="008E39F8">
        <w:rPr>
          <w:rFonts w:ascii="Times New Roman" w:eastAsia="楷体" w:hAnsi="Times New Roman"/>
          <w:szCs w:val="21"/>
        </w:rPr>
        <w:t>扩大</w:t>
      </w:r>
      <w:r w:rsidR="00C70710" w:rsidRPr="008E39F8">
        <w:rPr>
          <w:rFonts w:ascii="Times New Roman" w:eastAsia="楷体" w:hAnsi="Times New Roman"/>
          <w:szCs w:val="21"/>
        </w:rPr>
        <w:t>产量从而增加</w:t>
      </w:r>
      <w:r w:rsidR="0031154C" w:rsidRPr="008E39F8">
        <w:rPr>
          <w:rFonts w:ascii="Times New Roman" w:eastAsia="楷体" w:hAnsi="Times New Roman"/>
          <w:szCs w:val="21"/>
        </w:rPr>
        <w:t>劳动</w:t>
      </w:r>
      <w:r w:rsidR="00C70710" w:rsidRPr="008E39F8">
        <w:rPr>
          <w:rFonts w:ascii="Times New Roman" w:eastAsia="楷体" w:hAnsi="Times New Roman"/>
          <w:szCs w:val="21"/>
        </w:rPr>
        <w:t>者的</w:t>
      </w:r>
      <w:r w:rsidR="007F53FD" w:rsidRPr="008E39F8">
        <w:rPr>
          <w:rFonts w:ascii="Times New Roman" w:eastAsia="楷体" w:hAnsi="Times New Roman"/>
          <w:szCs w:val="21"/>
        </w:rPr>
        <w:t>就业规模</w:t>
      </w:r>
      <w:r w:rsidR="00462D27" w:rsidRPr="008E39F8">
        <w:rPr>
          <w:rFonts w:ascii="Times New Roman" w:eastAsia="楷体" w:hAnsi="Times New Roman"/>
          <w:szCs w:val="21"/>
        </w:rPr>
        <w:t>；</w:t>
      </w:r>
      <w:r w:rsidR="007E2D4F" w:rsidRPr="008E39F8">
        <w:rPr>
          <w:rFonts w:ascii="Times New Roman" w:eastAsia="楷体" w:hAnsi="Times New Roman"/>
          <w:szCs w:val="21"/>
        </w:rPr>
        <w:t>异质性分析结果显示，</w:t>
      </w:r>
      <w:r w:rsidR="00C70710" w:rsidRPr="008E39F8">
        <w:rPr>
          <w:rFonts w:ascii="Times New Roman" w:eastAsia="楷体" w:hAnsi="Times New Roman"/>
          <w:szCs w:val="21"/>
        </w:rPr>
        <w:t>固定资产加速折旧</w:t>
      </w:r>
      <w:r w:rsidR="00243F45" w:rsidRPr="008E39F8">
        <w:rPr>
          <w:rFonts w:ascii="Times New Roman" w:eastAsia="楷体" w:hAnsi="Times New Roman"/>
          <w:szCs w:val="21"/>
        </w:rPr>
        <w:t>政策对</w:t>
      </w:r>
      <w:r w:rsidR="00360E9B" w:rsidRPr="008E39F8">
        <w:rPr>
          <w:rFonts w:ascii="Times New Roman" w:eastAsia="楷体" w:hAnsi="Times New Roman"/>
          <w:szCs w:val="21"/>
        </w:rPr>
        <w:t>资本密集型企业</w:t>
      </w:r>
      <w:r w:rsidR="007B7E12" w:rsidRPr="008E39F8">
        <w:rPr>
          <w:rFonts w:ascii="Times New Roman" w:eastAsia="楷体" w:hAnsi="Times New Roman"/>
          <w:szCs w:val="21"/>
        </w:rPr>
        <w:t>、</w:t>
      </w:r>
      <w:r w:rsidR="00360E9B" w:rsidRPr="008E39F8">
        <w:rPr>
          <w:rFonts w:ascii="Times New Roman" w:eastAsia="楷体" w:hAnsi="Times New Roman"/>
          <w:szCs w:val="21"/>
        </w:rPr>
        <w:t>中小</w:t>
      </w:r>
      <w:r w:rsidR="007B7E12" w:rsidRPr="008E39F8">
        <w:rPr>
          <w:rFonts w:ascii="Times New Roman" w:eastAsia="楷体" w:hAnsi="Times New Roman"/>
          <w:szCs w:val="21"/>
        </w:rPr>
        <w:t>企业、融资</w:t>
      </w:r>
      <w:proofErr w:type="gramStart"/>
      <w:r w:rsidR="007B7E12" w:rsidRPr="008E39F8">
        <w:rPr>
          <w:rFonts w:ascii="Times New Roman" w:eastAsia="楷体" w:hAnsi="Times New Roman"/>
          <w:szCs w:val="21"/>
        </w:rPr>
        <w:t>约束</w:t>
      </w:r>
      <w:r w:rsidR="00360E9B" w:rsidRPr="008E39F8">
        <w:rPr>
          <w:rFonts w:ascii="Times New Roman" w:eastAsia="楷体" w:hAnsi="Times New Roman"/>
          <w:szCs w:val="21"/>
        </w:rPr>
        <w:t>高</w:t>
      </w:r>
      <w:proofErr w:type="gramEnd"/>
      <w:r w:rsidR="00360E9B" w:rsidRPr="008E39F8">
        <w:rPr>
          <w:rFonts w:ascii="Times New Roman" w:eastAsia="楷体" w:hAnsi="Times New Roman"/>
          <w:szCs w:val="21"/>
        </w:rPr>
        <w:t>的</w:t>
      </w:r>
      <w:r w:rsidR="007B7E12" w:rsidRPr="008E39F8">
        <w:rPr>
          <w:rFonts w:ascii="Times New Roman" w:eastAsia="楷体" w:hAnsi="Times New Roman"/>
          <w:szCs w:val="21"/>
        </w:rPr>
        <w:t>企业</w:t>
      </w:r>
      <w:r w:rsidR="00360E9B" w:rsidRPr="008E39F8">
        <w:rPr>
          <w:rFonts w:ascii="Times New Roman" w:eastAsia="楷体" w:hAnsi="Times New Roman"/>
          <w:szCs w:val="21"/>
        </w:rPr>
        <w:t>以及东部地区的企业</w:t>
      </w:r>
      <w:r w:rsidR="00243F45" w:rsidRPr="008E39F8">
        <w:rPr>
          <w:rFonts w:ascii="Times New Roman" w:eastAsia="楷体" w:hAnsi="Times New Roman"/>
          <w:szCs w:val="21"/>
        </w:rPr>
        <w:t>影响显著</w:t>
      </w:r>
      <w:r w:rsidR="0016223D" w:rsidRPr="008E39F8">
        <w:rPr>
          <w:rFonts w:ascii="Times New Roman" w:eastAsia="楷体" w:hAnsi="Times New Roman"/>
          <w:szCs w:val="21"/>
        </w:rPr>
        <w:t>；从就业人员</w:t>
      </w:r>
      <w:r w:rsidR="00C70710" w:rsidRPr="008E39F8">
        <w:rPr>
          <w:rFonts w:ascii="Times New Roman" w:eastAsia="楷体" w:hAnsi="Times New Roman"/>
          <w:szCs w:val="21"/>
        </w:rPr>
        <w:t>结构</w:t>
      </w:r>
      <w:r w:rsidR="0016223D" w:rsidRPr="008E39F8">
        <w:rPr>
          <w:rFonts w:ascii="Times New Roman" w:eastAsia="楷体" w:hAnsi="Times New Roman"/>
          <w:szCs w:val="21"/>
        </w:rPr>
        <w:t>来看，劳动</w:t>
      </w:r>
      <w:r w:rsidR="00C70710" w:rsidRPr="008E39F8">
        <w:rPr>
          <w:rFonts w:ascii="Times New Roman" w:eastAsia="楷体" w:hAnsi="Times New Roman"/>
          <w:szCs w:val="21"/>
        </w:rPr>
        <w:t>者</w:t>
      </w:r>
      <w:r w:rsidR="0016223D" w:rsidRPr="008E39F8">
        <w:rPr>
          <w:rFonts w:ascii="Times New Roman" w:eastAsia="楷体" w:hAnsi="Times New Roman"/>
          <w:szCs w:val="21"/>
        </w:rPr>
        <w:t>就业的增加主要</w:t>
      </w:r>
      <w:r w:rsidR="00C70710" w:rsidRPr="008E39F8">
        <w:rPr>
          <w:rFonts w:ascii="Times New Roman" w:eastAsia="楷体" w:hAnsi="Times New Roman"/>
          <w:szCs w:val="21"/>
        </w:rPr>
        <w:t>表现为对</w:t>
      </w:r>
      <w:r w:rsidR="0016223D" w:rsidRPr="008E39F8">
        <w:rPr>
          <w:rFonts w:ascii="Times New Roman" w:eastAsia="楷体" w:hAnsi="Times New Roman"/>
          <w:szCs w:val="21"/>
        </w:rPr>
        <w:t>中高</w:t>
      </w:r>
      <w:r w:rsidR="00BC7D26" w:rsidRPr="008E39F8">
        <w:rPr>
          <w:rFonts w:ascii="Times New Roman" w:eastAsia="楷体" w:hAnsi="Times New Roman"/>
          <w:szCs w:val="21"/>
        </w:rPr>
        <w:t>等</w:t>
      </w:r>
      <w:r w:rsidR="0016223D" w:rsidRPr="008E39F8">
        <w:rPr>
          <w:rFonts w:ascii="Times New Roman" w:eastAsia="楷体" w:hAnsi="Times New Roman"/>
          <w:szCs w:val="21"/>
        </w:rPr>
        <w:t>技能劳动者</w:t>
      </w:r>
      <w:r w:rsidR="00C70710" w:rsidRPr="008E39F8">
        <w:rPr>
          <w:rFonts w:ascii="Times New Roman" w:eastAsia="楷体" w:hAnsi="Times New Roman"/>
          <w:szCs w:val="21"/>
        </w:rPr>
        <w:t>需求的增加</w:t>
      </w:r>
      <w:r w:rsidR="0016223D" w:rsidRPr="008E39F8">
        <w:rPr>
          <w:rFonts w:ascii="Times New Roman" w:eastAsia="楷体" w:hAnsi="Times New Roman"/>
          <w:szCs w:val="21"/>
        </w:rPr>
        <w:t>。</w:t>
      </w:r>
      <w:r w:rsidR="008D5123" w:rsidRPr="008E39F8">
        <w:rPr>
          <w:rFonts w:ascii="Times New Roman" w:eastAsia="楷体" w:hAnsi="Times New Roman"/>
          <w:szCs w:val="21"/>
        </w:rPr>
        <w:t>本文的研究对于全面认识固定资产加速折旧政策的就业效应具有重要的理论和现实意义。</w:t>
      </w:r>
    </w:p>
    <w:p w14:paraId="72BEA0EC" w14:textId="56893992" w:rsidR="00C624AB" w:rsidRPr="008E39F8" w:rsidRDefault="00C624AB" w:rsidP="000B5CE9">
      <w:pPr>
        <w:spacing w:line="240" w:lineRule="auto"/>
        <w:ind w:firstLine="420"/>
        <w:rPr>
          <w:rFonts w:ascii="Times New Roman" w:eastAsia="楷体" w:hAnsi="Times New Roman"/>
          <w:szCs w:val="21"/>
        </w:rPr>
      </w:pPr>
      <w:r w:rsidRPr="008E39F8">
        <w:rPr>
          <w:rFonts w:ascii="Times New Roman" w:eastAsia="黑体" w:hAnsi="Times New Roman"/>
          <w:bCs/>
          <w:szCs w:val="21"/>
        </w:rPr>
        <w:t>关键词：</w:t>
      </w:r>
      <w:r w:rsidRPr="008E39F8">
        <w:rPr>
          <w:rFonts w:ascii="Times New Roman" w:eastAsia="楷体" w:hAnsi="Times New Roman"/>
          <w:szCs w:val="21"/>
        </w:rPr>
        <w:t>固定资产加速折旧</w:t>
      </w:r>
      <w:r w:rsidR="0068242B" w:rsidRPr="008E39F8">
        <w:rPr>
          <w:rFonts w:ascii="Times New Roman" w:eastAsia="楷体" w:hAnsi="Times New Roman"/>
          <w:szCs w:val="21"/>
        </w:rPr>
        <w:t xml:space="preserve"> </w:t>
      </w:r>
      <w:r w:rsidR="00A04909">
        <w:rPr>
          <w:rFonts w:ascii="Times New Roman" w:eastAsia="楷体" w:hAnsi="Times New Roman"/>
          <w:szCs w:val="21"/>
        </w:rPr>
        <w:t xml:space="preserve"> </w:t>
      </w:r>
      <w:r w:rsidR="00412E45" w:rsidRPr="008E39F8">
        <w:rPr>
          <w:rFonts w:ascii="Times New Roman" w:eastAsia="楷体" w:hAnsi="Times New Roman"/>
          <w:szCs w:val="21"/>
        </w:rPr>
        <w:t>所得税优惠</w:t>
      </w:r>
      <w:r w:rsidR="00A04909">
        <w:rPr>
          <w:rFonts w:ascii="Times New Roman" w:eastAsia="楷体" w:hAnsi="Times New Roman" w:hint="eastAsia"/>
          <w:szCs w:val="21"/>
        </w:rPr>
        <w:t xml:space="preserve"> </w:t>
      </w:r>
      <w:r w:rsidR="00412E45" w:rsidRPr="008E39F8">
        <w:rPr>
          <w:rFonts w:ascii="Times New Roman" w:eastAsia="楷体" w:hAnsi="Times New Roman"/>
          <w:szCs w:val="21"/>
        </w:rPr>
        <w:t xml:space="preserve"> </w:t>
      </w:r>
      <w:r w:rsidRPr="008E39F8">
        <w:rPr>
          <w:rFonts w:ascii="Times New Roman" w:eastAsia="楷体" w:hAnsi="Times New Roman"/>
          <w:szCs w:val="21"/>
        </w:rPr>
        <w:t>劳动者就业</w:t>
      </w:r>
      <w:r w:rsidR="00A04909">
        <w:rPr>
          <w:rFonts w:ascii="Times New Roman" w:eastAsia="楷体" w:hAnsi="Times New Roman" w:hint="eastAsia"/>
          <w:szCs w:val="21"/>
        </w:rPr>
        <w:t xml:space="preserve"> </w:t>
      </w:r>
      <w:r w:rsidRPr="008E39F8">
        <w:rPr>
          <w:rFonts w:ascii="Times New Roman" w:eastAsia="楷体" w:hAnsi="Times New Roman"/>
          <w:szCs w:val="21"/>
        </w:rPr>
        <w:t xml:space="preserve"> </w:t>
      </w:r>
      <w:r w:rsidRPr="008E39F8">
        <w:rPr>
          <w:rFonts w:ascii="Times New Roman" w:eastAsia="楷体" w:hAnsi="Times New Roman"/>
          <w:szCs w:val="21"/>
        </w:rPr>
        <w:t>双重差分</w:t>
      </w:r>
    </w:p>
    <w:p w14:paraId="456AF2E0" w14:textId="07AFE484" w:rsidR="00FB360E" w:rsidRPr="00FB360E" w:rsidRDefault="006A3019" w:rsidP="00FB360E">
      <w:pPr>
        <w:ind w:firstLine="420"/>
        <w:rPr>
          <w:rFonts w:ascii="Times New Roman" w:eastAsia="楷体" w:hAnsi="Times New Roman"/>
        </w:rPr>
      </w:pPr>
      <w:r w:rsidRPr="008E39F8">
        <w:rPr>
          <w:rFonts w:ascii="Times New Roman" w:eastAsia="楷体" w:hAnsi="Times New Roman"/>
        </w:rPr>
        <w:t>中图分类号：</w:t>
      </w:r>
      <w:r w:rsidR="00F329A7" w:rsidRPr="008E39F8">
        <w:rPr>
          <w:rFonts w:ascii="Times New Roman" w:eastAsia="楷体" w:hAnsi="Times New Roman"/>
        </w:rPr>
        <w:t>F812;</w:t>
      </w:r>
      <w:r w:rsidR="00AA6FFC" w:rsidRPr="008E39F8">
        <w:rPr>
          <w:rFonts w:ascii="Times New Roman" w:eastAsia="楷体" w:hAnsi="Times New Roman"/>
        </w:rPr>
        <w:t>F272</w:t>
      </w:r>
      <w:r w:rsidR="0070254D" w:rsidRPr="008E39F8">
        <w:rPr>
          <w:rFonts w:ascii="Times New Roman" w:eastAsia="楷体" w:hAnsi="Times New Roman"/>
        </w:rPr>
        <w:t>;F275</w:t>
      </w:r>
      <w:r w:rsidRPr="008E39F8">
        <w:rPr>
          <w:rFonts w:ascii="Times New Roman" w:eastAsia="楷体" w:hAnsi="Times New Roman"/>
        </w:rPr>
        <w:t xml:space="preserve">              JEL</w:t>
      </w:r>
      <w:r w:rsidRPr="008E39F8">
        <w:rPr>
          <w:rFonts w:ascii="Times New Roman" w:eastAsia="楷体" w:hAnsi="Times New Roman"/>
        </w:rPr>
        <w:t>：</w:t>
      </w:r>
      <w:r w:rsidR="00FB360E">
        <w:rPr>
          <w:rFonts w:ascii="Times New Roman" w:eastAsia="楷体" w:hAnsi="Times New Roman" w:hint="eastAsia"/>
        </w:rPr>
        <w:t>H</w:t>
      </w:r>
      <w:proofErr w:type="gramStart"/>
      <w:r w:rsidR="00FB360E">
        <w:rPr>
          <w:rFonts w:ascii="Times New Roman" w:eastAsia="楷体" w:hAnsi="Times New Roman" w:hint="eastAsia"/>
        </w:rPr>
        <w:t>25;</w:t>
      </w:r>
      <w:r w:rsidR="00FB360E">
        <w:rPr>
          <w:rFonts w:ascii="Times New Roman" w:eastAsia="楷体" w:hAnsi="Times New Roman"/>
        </w:rPr>
        <w:t>E</w:t>
      </w:r>
      <w:proofErr w:type="gramEnd"/>
      <w:r w:rsidR="00FB360E">
        <w:rPr>
          <w:rFonts w:ascii="Times New Roman" w:eastAsia="楷体" w:hAnsi="Times New Roman"/>
        </w:rPr>
        <w:t>24</w:t>
      </w:r>
    </w:p>
    <w:p w14:paraId="5E7BA500" w14:textId="77777777" w:rsidR="00900ABA" w:rsidRDefault="00900ABA" w:rsidP="00C767D9">
      <w:pPr>
        <w:ind w:firstLine="420"/>
        <w:rPr>
          <w:rFonts w:ascii="Times New Roman" w:eastAsia="楷体" w:hAnsi="Times New Roman"/>
        </w:rPr>
      </w:pPr>
    </w:p>
    <w:p w14:paraId="4875DB40" w14:textId="16CCE548" w:rsidR="00411CDA" w:rsidRPr="00573616" w:rsidRDefault="00F210D3" w:rsidP="000B5CE9">
      <w:pPr>
        <w:spacing w:line="240" w:lineRule="auto"/>
        <w:ind w:firstLineChars="0" w:firstLine="0"/>
        <w:jc w:val="center"/>
        <w:rPr>
          <w:rFonts w:ascii="Times New Roman" w:eastAsia="黑体" w:hAnsi="Times New Roman"/>
          <w:b/>
          <w:bCs/>
          <w:szCs w:val="21"/>
        </w:rPr>
      </w:pPr>
      <w:bookmarkStart w:id="1" w:name="_Hlk85727990"/>
      <w:r w:rsidRPr="00573616">
        <w:rPr>
          <w:rFonts w:ascii="Times New Roman" w:eastAsia="黑体" w:hAnsi="Times New Roman" w:hint="eastAsia"/>
          <w:b/>
          <w:bCs/>
          <w:szCs w:val="21"/>
        </w:rPr>
        <w:t>The</w:t>
      </w:r>
      <w:r w:rsidRPr="00573616">
        <w:rPr>
          <w:rFonts w:ascii="Times New Roman" w:eastAsia="黑体" w:hAnsi="Times New Roman"/>
          <w:b/>
          <w:bCs/>
          <w:szCs w:val="21"/>
        </w:rPr>
        <w:t xml:space="preserve"> </w:t>
      </w:r>
      <w:r w:rsidR="00AC5E2A">
        <w:rPr>
          <w:rFonts w:ascii="Times New Roman" w:eastAsia="黑体" w:hAnsi="Times New Roman" w:hint="eastAsia"/>
          <w:b/>
          <w:bCs/>
          <w:szCs w:val="21"/>
        </w:rPr>
        <w:t>E</w:t>
      </w:r>
      <w:r w:rsidR="0011475C">
        <w:rPr>
          <w:rFonts w:ascii="Times New Roman" w:eastAsia="黑体" w:hAnsi="Times New Roman" w:hint="eastAsia"/>
          <w:b/>
          <w:bCs/>
          <w:szCs w:val="21"/>
        </w:rPr>
        <w:t>ffects</w:t>
      </w:r>
      <w:r w:rsidRPr="00573616">
        <w:rPr>
          <w:rFonts w:ascii="Times New Roman" w:eastAsia="黑体" w:hAnsi="Times New Roman"/>
          <w:b/>
          <w:bCs/>
          <w:szCs w:val="21"/>
        </w:rPr>
        <w:t xml:space="preserve"> of </w:t>
      </w:r>
      <w:r w:rsidR="002D03A6" w:rsidRPr="00573616">
        <w:rPr>
          <w:rFonts w:ascii="Times New Roman" w:eastAsia="黑体" w:hAnsi="Times New Roman"/>
          <w:b/>
          <w:bCs/>
          <w:szCs w:val="21"/>
        </w:rPr>
        <w:t>the Accelerated Depreciation</w:t>
      </w:r>
      <w:r w:rsidR="003A62EE">
        <w:rPr>
          <w:rFonts w:ascii="Times New Roman" w:eastAsia="黑体" w:hAnsi="Times New Roman"/>
          <w:b/>
          <w:bCs/>
          <w:szCs w:val="21"/>
        </w:rPr>
        <w:t xml:space="preserve"> </w:t>
      </w:r>
      <w:r w:rsidR="003A62EE" w:rsidRPr="00573616">
        <w:rPr>
          <w:rFonts w:ascii="Times New Roman" w:eastAsia="黑体" w:hAnsi="Times New Roman"/>
          <w:b/>
          <w:bCs/>
          <w:szCs w:val="21"/>
        </w:rPr>
        <w:t>Policy</w:t>
      </w:r>
      <w:r w:rsidR="002D03A6" w:rsidRPr="00573616">
        <w:rPr>
          <w:rFonts w:ascii="Times New Roman" w:eastAsia="黑体" w:hAnsi="Times New Roman"/>
          <w:b/>
          <w:bCs/>
          <w:szCs w:val="21"/>
        </w:rPr>
        <w:t xml:space="preserve"> of Fixed Assets on Employment</w:t>
      </w:r>
    </w:p>
    <w:p w14:paraId="6C68EF74" w14:textId="77777777" w:rsidR="001A76CB" w:rsidRPr="006B235C" w:rsidRDefault="001A76CB" w:rsidP="000B5CE9">
      <w:pPr>
        <w:spacing w:line="240" w:lineRule="auto"/>
        <w:ind w:firstLineChars="0" w:firstLine="0"/>
        <w:jc w:val="center"/>
        <w:rPr>
          <w:rFonts w:ascii="Times New Roman" w:eastAsia="黑体" w:hAnsi="Times New Roman"/>
          <w:szCs w:val="21"/>
        </w:rPr>
      </w:pPr>
      <w:r>
        <w:rPr>
          <w:rFonts w:ascii="Times New Roman" w:eastAsia="黑体" w:hAnsi="Times New Roman" w:hint="eastAsia"/>
          <w:szCs w:val="21"/>
        </w:rPr>
        <w:t>X</w:t>
      </w:r>
      <w:r>
        <w:rPr>
          <w:rFonts w:ascii="Times New Roman" w:eastAsia="黑体" w:hAnsi="Times New Roman"/>
          <w:szCs w:val="21"/>
        </w:rPr>
        <w:t xml:space="preserve">IE </w:t>
      </w:r>
      <w:proofErr w:type="spellStart"/>
      <w:r>
        <w:rPr>
          <w:rFonts w:ascii="Times New Roman" w:eastAsia="黑体" w:hAnsi="Times New Roman"/>
          <w:szCs w:val="21"/>
        </w:rPr>
        <w:t>Shenxiang</w:t>
      </w:r>
      <w:proofErr w:type="spellEnd"/>
      <w:r w:rsidR="006B235C">
        <w:rPr>
          <w:rFonts w:ascii="Times New Roman" w:eastAsia="黑体" w:hAnsi="Times New Roman"/>
          <w:szCs w:val="21"/>
        </w:rPr>
        <w:t xml:space="preserve"> </w:t>
      </w:r>
      <w:r w:rsidR="008B608C">
        <w:rPr>
          <w:rFonts w:ascii="Times New Roman" w:eastAsia="黑体" w:hAnsi="Times New Roman"/>
          <w:szCs w:val="21"/>
        </w:rPr>
        <w:t xml:space="preserve"> </w:t>
      </w:r>
      <w:r w:rsidR="006B235C">
        <w:rPr>
          <w:rFonts w:ascii="Times New Roman" w:eastAsia="黑体" w:hAnsi="Times New Roman"/>
          <w:szCs w:val="21"/>
        </w:rPr>
        <w:t xml:space="preserve"> </w:t>
      </w:r>
      <w:r>
        <w:rPr>
          <w:rFonts w:ascii="Times New Roman" w:eastAsia="黑体" w:hAnsi="Times New Roman"/>
          <w:szCs w:val="21"/>
        </w:rPr>
        <w:t>WANG Hui</w:t>
      </w:r>
    </w:p>
    <w:p w14:paraId="10B720BE" w14:textId="78497722" w:rsidR="00573616" w:rsidRDefault="00573616" w:rsidP="000B5CE9">
      <w:pPr>
        <w:spacing w:line="240" w:lineRule="auto"/>
        <w:ind w:firstLineChars="0" w:firstLine="0"/>
        <w:jc w:val="center"/>
        <w:rPr>
          <w:rFonts w:ascii="Times New Roman" w:eastAsia="黑体" w:hAnsi="Times New Roman"/>
          <w:szCs w:val="21"/>
        </w:rPr>
      </w:pPr>
      <w:r w:rsidRPr="00573616">
        <w:rPr>
          <w:rFonts w:ascii="Times New Roman" w:eastAsia="黑体" w:hAnsi="Times New Roman"/>
          <w:szCs w:val="21"/>
        </w:rPr>
        <w:t>(Shandong University of Finance and Economics, Jinan</w:t>
      </w:r>
      <w:r w:rsidR="006B235C">
        <w:rPr>
          <w:rFonts w:ascii="Times New Roman" w:eastAsia="黑体" w:hAnsi="Times New Roman"/>
          <w:szCs w:val="21"/>
        </w:rPr>
        <w:t xml:space="preserve">, </w:t>
      </w:r>
      <w:r w:rsidRPr="00573616">
        <w:rPr>
          <w:rFonts w:ascii="Times New Roman" w:eastAsia="黑体" w:hAnsi="Times New Roman"/>
          <w:szCs w:val="21"/>
        </w:rPr>
        <w:t>China</w:t>
      </w:r>
      <w:r w:rsidR="00850B0E">
        <w:rPr>
          <w:rFonts w:ascii="Times New Roman" w:eastAsia="黑体" w:hAnsi="Times New Roman"/>
          <w:szCs w:val="21"/>
        </w:rPr>
        <w:t>）</w:t>
      </w:r>
    </w:p>
    <w:p w14:paraId="5C6FC634" w14:textId="77777777" w:rsidR="00A14446" w:rsidRPr="001560ED" w:rsidRDefault="00A14446" w:rsidP="001560ED">
      <w:pPr>
        <w:spacing w:line="240" w:lineRule="auto"/>
        <w:ind w:firstLine="422"/>
        <w:rPr>
          <w:rFonts w:ascii="Times New Roman" w:eastAsia="黑体" w:hAnsi="Times New Roman"/>
          <w:szCs w:val="21"/>
        </w:rPr>
      </w:pPr>
      <w:r w:rsidRPr="00A14446">
        <w:rPr>
          <w:rFonts w:ascii="Times New Roman" w:eastAsia="黑体" w:hAnsi="Times New Roman"/>
          <w:b/>
          <w:bCs/>
          <w:szCs w:val="21"/>
        </w:rPr>
        <w:t>Abstract</w:t>
      </w:r>
      <w:r w:rsidRPr="00A14446">
        <w:rPr>
          <w:rFonts w:ascii="Times New Roman" w:eastAsia="黑体" w:hAnsi="Times New Roman"/>
          <w:b/>
          <w:bCs/>
          <w:szCs w:val="21"/>
        </w:rPr>
        <w:t>：</w:t>
      </w:r>
      <w:r w:rsidR="001560ED" w:rsidRPr="001560ED">
        <w:rPr>
          <w:rFonts w:ascii="Times New Roman" w:eastAsia="黑体" w:hAnsi="Times New Roman"/>
          <w:szCs w:val="21"/>
        </w:rPr>
        <w:t xml:space="preserve">Evaluating the employment effect of the accelerated depreciation </w:t>
      </w:r>
      <w:r w:rsidR="00BE66B9" w:rsidRPr="001560ED">
        <w:rPr>
          <w:rFonts w:ascii="Times New Roman" w:eastAsia="黑体" w:hAnsi="Times New Roman"/>
          <w:szCs w:val="21"/>
        </w:rPr>
        <w:t>policy</w:t>
      </w:r>
      <w:r w:rsidR="00BE66B9">
        <w:rPr>
          <w:rFonts w:ascii="Times New Roman" w:eastAsia="黑体" w:hAnsi="Times New Roman"/>
          <w:szCs w:val="21"/>
        </w:rPr>
        <w:t xml:space="preserve"> </w:t>
      </w:r>
      <w:r w:rsidR="001560ED" w:rsidRPr="001560ED">
        <w:rPr>
          <w:rFonts w:ascii="Times New Roman" w:eastAsia="黑体" w:hAnsi="Times New Roman"/>
          <w:szCs w:val="21"/>
        </w:rPr>
        <w:t>of fixed assets</w:t>
      </w:r>
      <w:r w:rsidR="002C6343">
        <w:rPr>
          <w:rFonts w:ascii="Times New Roman" w:eastAsia="黑体" w:hAnsi="Times New Roman"/>
          <w:szCs w:val="21"/>
        </w:rPr>
        <w:t xml:space="preserve"> </w:t>
      </w:r>
      <w:r w:rsidR="001560ED" w:rsidRPr="001560ED">
        <w:rPr>
          <w:rFonts w:ascii="Times New Roman" w:eastAsia="黑体" w:hAnsi="Times New Roman"/>
          <w:szCs w:val="21"/>
        </w:rPr>
        <w:t>help</w:t>
      </w:r>
      <w:r w:rsidR="002C6343">
        <w:rPr>
          <w:rFonts w:ascii="Times New Roman" w:eastAsia="黑体" w:hAnsi="Times New Roman"/>
          <w:szCs w:val="21"/>
        </w:rPr>
        <w:t>s</w:t>
      </w:r>
      <w:r w:rsidR="001560ED" w:rsidRPr="001560ED">
        <w:rPr>
          <w:rFonts w:ascii="Times New Roman" w:eastAsia="黑体" w:hAnsi="Times New Roman"/>
          <w:szCs w:val="21"/>
        </w:rPr>
        <w:t xml:space="preserve"> to fully understand the impact of the accelerated depreciation policy of fixed assets</w:t>
      </w:r>
      <w:r w:rsidR="0077513E">
        <w:rPr>
          <w:rFonts w:ascii="Times New Roman" w:eastAsia="黑体" w:hAnsi="Times New Roman"/>
          <w:szCs w:val="21"/>
        </w:rPr>
        <w:t>. It</w:t>
      </w:r>
      <w:r w:rsidR="00C827AA">
        <w:rPr>
          <w:rFonts w:ascii="Times New Roman" w:eastAsia="黑体" w:hAnsi="Times New Roman"/>
          <w:szCs w:val="21"/>
        </w:rPr>
        <w:t xml:space="preserve"> is </w:t>
      </w:r>
      <w:r w:rsidR="001560ED" w:rsidRPr="001560ED">
        <w:rPr>
          <w:rFonts w:ascii="Times New Roman" w:eastAsia="黑体" w:hAnsi="Times New Roman"/>
          <w:szCs w:val="21"/>
        </w:rPr>
        <w:t xml:space="preserve">also </w:t>
      </w:r>
      <w:r w:rsidR="00C827AA">
        <w:rPr>
          <w:rFonts w:ascii="Times New Roman" w:eastAsia="黑体" w:hAnsi="Times New Roman"/>
          <w:szCs w:val="21"/>
        </w:rPr>
        <w:t>useful</w:t>
      </w:r>
      <w:r w:rsidR="000A3A90">
        <w:rPr>
          <w:rFonts w:ascii="Times New Roman" w:eastAsia="黑体" w:hAnsi="Times New Roman"/>
          <w:szCs w:val="21"/>
        </w:rPr>
        <w:t xml:space="preserve"> for </w:t>
      </w:r>
      <w:r w:rsidR="001560ED" w:rsidRPr="001560ED">
        <w:rPr>
          <w:rFonts w:ascii="Times New Roman" w:eastAsia="黑体" w:hAnsi="Times New Roman"/>
          <w:szCs w:val="21"/>
        </w:rPr>
        <w:t>explor</w:t>
      </w:r>
      <w:r w:rsidR="000A3A90">
        <w:rPr>
          <w:rFonts w:ascii="Times New Roman" w:eastAsia="黑体" w:hAnsi="Times New Roman"/>
          <w:szCs w:val="21"/>
        </w:rPr>
        <w:t>ing</w:t>
      </w:r>
      <w:r w:rsidR="001560ED" w:rsidRPr="001560ED">
        <w:rPr>
          <w:rFonts w:ascii="Times New Roman" w:eastAsia="黑体" w:hAnsi="Times New Roman"/>
          <w:szCs w:val="21"/>
        </w:rPr>
        <w:t xml:space="preserve"> polic</w:t>
      </w:r>
      <w:r w:rsidR="004A3F49">
        <w:rPr>
          <w:rFonts w:ascii="Times New Roman" w:eastAsia="黑体" w:hAnsi="Times New Roman"/>
          <w:szCs w:val="21"/>
        </w:rPr>
        <w:t>ies and</w:t>
      </w:r>
      <w:r w:rsidR="001560ED" w:rsidRPr="001560ED">
        <w:rPr>
          <w:rFonts w:ascii="Times New Roman" w:eastAsia="黑体" w:hAnsi="Times New Roman"/>
          <w:szCs w:val="21"/>
        </w:rPr>
        <w:t xml:space="preserve"> measures</w:t>
      </w:r>
      <w:r w:rsidR="00BF264B">
        <w:rPr>
          <w:rFonts w:ascii="Times New Roman" w:eastAsia="黑体" w:hAnsi="Times New Roman"/>
          <w:szCs w:val="21"/>
        </w:rPr>
        <w:t xml:space="preserve"> to </w:t>
      </w:r>
      <w:r w:rsidR="001560ED" w:rsidRPr="001560ED">
        <w:rPr>
          <w:rFonts w:ascii="Times New Roman" w:eastAsia="黑体" w:hAnsi="Times New Roman"/>
          <w:szCs w:val="21"/>
        </w:rPr>
        <w:t xml:space="preserve">effectively </w:t>
      </w:r>
      <w:r w:rsidR="00BF264B">
        <w:rPr>
          <w:rFonts w:ascii="Times New Roman" w:eastAsia="黑体" w:hAnsi="Times New Roman"/>
          <w:szCs w:val="21"/>
        </w:rPr>
        <w:t>ensure stability in employment</w:t>
      </w:r>
      <w:r w:rsidR="001560ED" w:rsidRPr="001560ED">
        <w:rPr>
          <w:rFonts w:ascii="Times New Roman" w:eastAsia="黑体" w:hAnsi="Times New Roman"/>
          <w:szCs w:val="21"/>
        </w:rPr>
        <w:t>.</w:t>
      </w:r>
      <w:r w:rsidR="00574C24" w:rsidRPr="00574C24">
        <w:t xml:space="preserve"> </w:t>
      </w:r>
      <w:r w:rsidR="00574C24" w:rsidRPr="00574C24">
        <w:rPr>
          <w:rFonts w:ascii="Times New Roman" w:eastAsia="黑体" w:hAnsi="Times New Roman"/>
          <w:szCs w:val="21"/>
        </w:rPr>
        <w:t>In order to ex</w:t>
      </w:r>
      <w:r w:rsidR="00574C24">
        <w:rPr>
          <w:rFonts w:ascii="Times New Roman" w:eastAsia="黑体" w:hAnsi="Times New Roman"/>
          <w:szCs w:val="21"/>
        </w:rPr>
        <w:t>amine</w:t>
      </w:r>
      <w:r w:rsidR="00574C24" w:rsidRPr="00574C24">
        <w:rPr>
          <w:rFonts w:ascii="Times New Roman" w:eastAsia="黑体" w:hAnsi="Times New Roman"/>
          <w:szCs w:val="21"/>
        </w:rPr>
        <w:t xml:space="preserve"> how the accelerated depreciation policy</w:t>
      </w:r>
      <w:r w:rsidR="0036667D" w:rsidRPr="0036667D">
        <w:rPr>
          <w:rFonts w:ascii="Times New Roman" w:eastAsia="黑体" w:hAnsi="Times New Roman"/>
          <w:szCs w:val="21"/>
        </w:rPr>
        <w:t xml:space="preserve"> </w:t>
      </w:r>
      <w:r w:rsidR="0036667D" w:rsidRPr="001560ED">
        <w:rPr>
          <w:rFonts w:ascii="Times New Roman" w:eastAsia="黑体" w:hAnsi="Times New Roman"/>
          <w:szCs w:val="21"/>
        </w:rPr>
        <w:t>of fixed assets</w:t>
      </w:r>
      <w:r w:rsidR="00574C24" w:rsidRPr="00574C24">
        <w:rPr>
          <w:rFonts w:ascii="Times New Roman" w:eastAsia="黑体" w:hAnsi="Times New Roman"/>
          <w:szCs w:val="21"/>
        </w:rPr>
        <w:t xml:space="preserve"> affect</w:t>
      </w:r>
      <w:r w:rsidR="0036667D">
        <w:rPr>
          <w:rFonts w:ascii="Times New Roman" w:eastAsia="黑体" w:hAnsi="Times New Roman"/>
          <w:szCs w:val="21"/>
        </w:rPr>
        <w:t>s</w:t>
      </w:r>
      <w:r w:rsidR="00574C24" w:rsidRPr="00574C24">
        <w:rPr>
          <w:rFonts w:ascii="Times New Roman" w:eastAsia="黑体" w:hAnsi="Times New Roman"/>
          <w:szCs w:val="21"/>
        </w:rPr>
        <w:t xml:space="preserve"> the </w:t>
      </w:r>
      <w:r w:rsidR="00DD0DA3">
        <w:rPr>
          <w:rFonts w:ascii="Times New Roman" w:eastAsia="黑体" w:hAnsi="Times New Roman"/>
          <w:szCs w:val="21"/>
        </w:rPr>
        <w:t xml:space="preserve">enterprises’ </w:t>
      </w:r>
      <w:r w:rsidR="00266638" w:rsidRPr="00266638">
        <w:rPr>
          <w:rFonts w:ascii="Times New Roman" w:eastAsia="黑体" w:hAnsi="Times New Roman"/>
          <w:szCs w:val="21"/>
        </w:rPr>
        <w:t>employment</w:t>
      </w:r>
      <w:r w:rsidR="00574C24" w:rsidRPr="00574C24">
        <w:rPr>
          <w:rFonts w:ascii="Times New Roman" w:eastAsia="黑体" w:hAnsi="Times New Roman"/>
          <w:szCs w:val="21"/>
        </w:rPr>
        <w:t>, we take the</w:t>
      </w:r>
      <w:r w:rsidR="00363309">
        <w:rPr>
          <w:rFonts w:ascii="Times New Roman" w:eastAsia="黑体" w:hAnsi="Times New Roman"/>
          <w:szCs w:val="21"/>
        </w:rPr>
        <w:t xml:space="preserve"> </w:t>
      </w:r>
      <w:r w:rsidR="00574C24" w:rsidRPr="00574C24">
        <w:rPr>
          <w:rFonts w:ascii="Times New Roman" w:eastAsia="黑体" w:hAnsi="Times New Roman"/>
          <w:szCs w:val="21"/>
        </w:rPr>
        <w:t xml:space="preserve">listed companies in the A-share market from 2011 to 2018 as </w:t>
      </w:r>
      <w:r w:rsidR="007A7583">
        <w:rPr>
          <w:rFonts w:ascii="Times New Roman" w:eastAsia="黑体" w:hAnsi="Times New Roman"/>
          <w:szCs w:val="21"/>
        </w:rPr>
        <w:t>research</w:t>
      </w:r>
      <w:r w:rsidR="00574C24" w:rsidRPr="00574C24">
        <w:rPr>
          <w:rFonts w:ascii="Times New Roman" w:eastAsia="黑体" w:hAnsi="Times New Roman"/>
          <w:szCs w:val="21"/>
        </w:rPr>
        <w:t xml:space="preserve"> sample</w:t>
      </w:r>
      <w:r w:rsidR="0059306E">
        <w:rPr>
          <w:rFonts w:ascii="Times New Roman" w:eastAsia="黑体" w:hAnsi="Times New Roman"/>
          <w:szCs w:val="21"/>
        </w:rPr>
        <w:t xml:space="preserve">s and </w:t>
      </w:r>
      <w:r w:rsidR="00574C24" w:rsidRPr="00574C24">
        <w:rPr>
          <w:rFonts w:ascii="Times New Roman" w:eastAsia="黑体" w:hAnsi="Times New Roman"/>
          <w:szCs w:val="21"/>
        </w:rPr>
        <w:t>the method of Difference-in-Differences</w:t>
      </w:r>
      <w:r w:rsidR="004908EA">
        <w:rPr>
          <w:rFonts w:ascii="Times New Roman" w:eastAsia="黑体" w:hAnsi="Times New Roman"/>
          <w:szCs w:val="21"/>
        </w:rPr>
        <w:t xml:space="preserve"> is used</w:t>
      </w:r>
      <w:r w:rsidR="00574C24" w:rsidRPr="00574C24">
        <w:rPr>
          <w:rFonts w:ascii="Times New Roman" w:eastAsia="黑体" w:hAnsi="Times New Roman"/>
          <w:szCs w:val="21"/>
        </w:rPr>
        <w:t>.</w:t>
      </w:r>
      <w:r w:rsidR="000C5FD8" w:rsidRPr="000C5FD8">
        <w:t xml:space="preserve"> </w:t>
      </w:r>
      <w:r w:rsidR="000C5FD8" w:rsidRPr="000C5FD8">
        <w:rPr>
          <w:rFonts w:ascii="Times New Roman" w:eastAsia="黑体" w:hAnsi="Times New Roman"/>
          <w:szCs w:val="21"/>
        </w:rPr>
        <w:t>We f</w:t>
      </w:r>
      <w:r w:rsidR="000C5FD8">
        <w:rPr>
          <w:rFonts w:ascii="Times New Roman" w:eastAsia="黑体" w:hAnsi="Times New Roman"/>
          <w:szCs w:val="21"/>
        </w:rPr>
        <w:t>ind</w:t>
      </w:r>
      <w:r w:rsidR="000C5FD8" w:rsidRPr="000C5FD8">
        <w:rPr>
          <w:rFonts w:ascii="Times New Roman" w:eastAsia="黑体" w:hAnsi="Times New Roman"/>
          <w:szCs w:val="21"/>
        </w:rPr>
        <w:t xml:space="preserve"> that this policy has significantly increased the number of employees</w:t>
      </w:r>
      <w:r w:rsidR="000C5FD8">
        <w:rPr>
          <w:rFonts w:ascii="Times New Roman" w:eastAsia="黑体" w:hAnsi="Times New Roman"/>
          <w:szCs w:val="21"/>
        </w:rPr>
        <w:t xml:space="preserve">. The </w:t>
      </w:r>
      <w:r w:rsidR="000C5FD8" w:rsidRPr="000C5FD8">
        <w:rPr>
          <w:rFonts w:ascii="Times New Roman" w:eastAsia="黑体" w:hAnsi="Times New Roman"/>
          <w:szCs w:val="21"/>
        </w:rPr>
        <w:t xml:space="preserve">further analysis shows that </w:t>
      </w:r>
      <w:r w:rsidR="00233E06" w:rsidRPr="000C5FD8">
        <w:rPr>
          <w:rFonts w:ascii="Times New Roman" w:eastAsia="黑体" w:hAnsi="Times New Roman"/>
          <w:szCs w:val="21"/>
        </w:rPr>
        <w:t>th</w:t>
      </w:r>
      <w:r w:rsidR="00233E06">
        <w:rPr>
          <w:rFonts w:ascii="Times New Roman" w:eastAsia="黑体" w:hAnsi="Times New Roman"/>
          <w:szCs w:val="21"/>
        </w:rPr>
        <w:t>e</w:t>
      </w:r>
      <w:r w:rsidR="00233E06" w:rsidRPr="000C5FD8">
        <w:rPr>
          <w:rFonts w:ascii="Times New Roman" w:eastAsia="黑体" w:hAnsi="Times New Roman"/>
          <w:szCs w:val="21"/>
        </w:rPr>
        <w:t xml:space="preserve"> policy exerts a stronger output effect </w:t>
      </w:r>
      <w:r w:rsidR="000C5FD8" w:rsidRPr="000C5FD8">
        <w:rPr>
          <w:rFonts w:ascii="Times New Roman" w:eastAsia="黑体" w:hAnsi="Times New Roman"/>
          <w:szCs w:val="21"/>
        </w:rPr>
        <w:t>compared with the substitution effect of capital on labor</w:t>
      </w:r>
      <w:r w:rsidR="0096318A">
        <w:rPr>
          <w:rFonts w:ascii="Times New Roman" w:eastAsia="黑体" w:hAnsi="Times New Roman"/>
          <w:szCs w:val="21"/>
        </w:rPr>
        <w:t xml:space="preserve"> and </w:t>
      </w:r>
      <w:r w:rsidR="0096318A" w:rsidRPr="0096318A">
        <w:rPr>
          <w:rFonts w:ascii="Times New Roman" w:eastAsia="黑体" w:hAnsi="Times New Roman"/>
          <w:szCs w:val="21"/>
        </w:rPr>
        <w:t>increase</w:t>
      </w:r>
      <w:r w:rsidR="0096318A">
        <w:rPr>
          <w:rFonts w:ascii="Times New Roman" w:eastAsia="黑体" w:hAnsi="Times New Roman"/>
          <w:szCs w:val="21"/>
        </w:rPr>
        <w:t>s</w:t>
      </w:r>
      <w:r w:rsidR="0096318A" w:rsidRPr="0096318A">
        <w:rPr>
          <w:rFonts w:ascii="Times New Roman" w:eastAsia="黑体" w:hAnsi="Times New Roman"/>
          <w:szCs w:val="21"/>
        </w:rPr>
        <w:t xml:space="preserve"> employment by promoting enterprises to expand production</w:t>
      </w:r>
      <w:r w:rsidR="003B138D">
        <w:rPr>
          <w:rFonts w:ascii="Times New Roman" w:eastAsia="黑体" w:hAnsi="Times New Roman"/>
          <w:szCs w:val="21"/>
        </w:rPr>
        <w:t>.</w:t>
      </w:r>
      <w:r w:rsidR="009A0118" w:rsidRPr="009A0118">
        <w:t xml:space="preserve"> </w:t>
      </w:r>
      <w:r w:rsidR="009A0118" w:rsidRPr="009A0118">
        <w:rPr>
          <w:rFonts w:ascii="Times New Roman" w:eastAsia="黑体" w:hAnsi="Times New Roman"/>
          <w:szCs w:val="21"/>
        </w:rPr>
        <w:t xml:space="preserve">The heterogeneity analysis results show that </w:t>
      </w:r>
      <w:r w:rsidR="007B0C36">
        <w:rPr>
          <w:rFonts w:ascii="Times New Roman" w:eastAsia="黑体" w:hAnsi="Times New Roman"/>
          <w:szCs w:val="21"/>
        </w:rPr>
        <w:t>t</w:t>
      </w:r>
      <w:r w:rsidR="007B0C36" w:rsidRPr="007B0C36">
        <w:rPr>
          <w:rFonts w:ascii="Times New Roman" w:eastAsia="黑体" w:hAnsi="Times New Roman"/>
          <w:szCs w:val="21"/>
        </w:rPr>
        <w:t>his policy affects some types of enterprises more significantly</w:t>
      </w:r>
      <w:r w:rsidR="009A0118" w:rsidRPr="009A0118">
        <w:rPr>
          <w:rFonts w:ascii="Times New Roman" w:eastAsia="黑体" w:hAnsi="Times New Roman"/>
          <w:szCs w:val="21"/>
        </w:rPr>
        <w:t>, such as capital-intensive enterprises, small and medium-sized enterprises, enterprises with high financing constraints, and enterprises in the eastern region.</w:t>
      </w:r>
      <w:r w:rsidR="00714F13" w:rsidRPr="00714F13">
        <w:t xml:space="preserve"> </w:t>
      </w:r>
      <w:r w:rsidR="00714F13" w:rsidRPr="00714F13">
        <w:rPr>
          <w:rFonts w:ascii="Times New Roman" w:eastAsia="黑体" w:hAnsi="Times New Roman"/>
          <w:szCs w:val="21"/>
        </w:rPr>
        <w:t>Regarding the composition of employment, the increase in employment is mainly middle and high-skilled workers.</w:t>
      </w:r>
      <w:r w:rsidR="00714F13" w:rsidRPr="00714F13">
        <w:t xml:space="preserve"> </w:t>
      </w:r>
      <w:r w:rsidR="00714F13" w:rsidRPr="00714F13">
        <w:rPr>
          <w:rFonts w:ascii="Times New Roman" w:eastAsia="黑体" w:hAnsi="Times New Roman"/>
          <w:szCs w:val="21"/>
        </w:rPr>
        <w:t>This research has important theoretical and practical significance for comprehensively understanding the employment effect of the accelerated depreciation policy of fixed assets.</w:t>
      </w:r>
    </w:p>
    <w:p w14:paraId="4713A709" w14:textId="49B8601F" w:rsidR="00A14446" w:rsidRPr="00FC41EA" w:rsidRDefault="00A14446" w:rsidP="003D4959">
      <w:pPr>
        <w:spacing w:line="240" w:lineRule="auto"/>
        <w:ind w:firstLine="420"/>
        <w:jc w:val="left"/>
        <w:rPr>
          <w:rFonts w:ascii="Times New Roman" w:eastAsia="黑体" w:hAnsi="Times New Roman"/>
          <w:szCs w:val="21"/>
        </w:rPr>
      </w:pPr>
      <w:r w:rsidRPr="00A14446">
        <w:rPr>
          <w:rFonts w:ascii="Times New Roman" w:hAnsi="Times New Roman"/>
          <w:b/>
          <w:bCs/>
          <w:szCs w:val="21"/>
        </w:rPr>
        <w:t>Keywords:</w:t>
      </w:r>
      <w:r w:rsidR="00FC41EA" w:rsidRPr="00FC41EA">
        <w:t xml:space="preserve"> </w:t>
      </w:r>
      <w:r w:rsidR="00FC41EA" w:rsidRPr="00FC41EA">
        <w:rPr>
          <w:rFonts w:ascii="Times New Roman" w:hAnsi="Times New Roman"/>
          <w:szCs w:val="21"/>
        </w:rPr>
        <w:t xml:space="preserve">Accelerated </w:t>
      </w:r>
      <w:r w:rsidR="00FC41EA">
        <w:rPr>
          <w:rFonts w:ascii="Times New Roman" w:hAnsi="Times New Roman"/>
          <w:szCs w:val="21"/>
        </w:rPr>
        <w:t>D</w:t>
      </w:r>
      <w:r w:rsidR="00FC41EA" w:rsidRPr="00FC41EA">
        <w:rPr>
          <w:rFonts w:ascii="Times New Roman" w:hAnsi="Times New Roman"/>
          <w:szCs w:val="21"/>
        </w:rPr>
        <w:t xml:space="preserve">epreciation of </w:t>
      </w:r>
      <w:r w:rsidR="00FC41EA">
        <w:rPr>
          <w:rFonts w:ascii="Times New Roman" w:hAnsi="Times New Roman"/>
          <w:szCs w:val="21"/>
        </w:rPr>
        <w:t>F</w:t>
      </w:r>
      <w:r w:rsidR="00FC41EA" w:rsidRPr="00FC41EA">
        <w:rPr>
          <w:rFonts w:ascii="Times New Roman" w:hAnsi="Times New Roman"/>
          <w:szCs w:val="21"/>
        </w:rPr>
        <w:t xml:space="preserve">ixed </w:t>
      </w:r>
      <w:r w:rsidR="00FC41EA">
        <w:rPr>
          <w:rFonts w:ascii="Times New Roman" w:hAnsi="Times New Roman"/>
          <w:szCs w:val="21"/>
        </w:rPr>
        <w:t>A</w:t>
      </w:r>
      <w:r w:rsidR="00FC41EA" w:rsidRPr="00FC41EA">
        <w:rPr>
          <w:rFonts w:ascii="Times New Roman" w:hAnsi="Times New Roman"/>
          <w:szCs w:val="21"/>
        </w:rPr>
        <w:t>ssets</w:t>
      </w:r>
      <w:r w:rsidR="00FC41EA">
        <w:rPr>
          <w:rFonts w:ascii="Times New Roman" w:hAnsi="Times New Roman"/>
          <w:szCs w:val="21"/>
        </w:rPr>
        <w:t xml:space="preserve">; </w:t>
      </w:r>
      <w:r w:rsidR="00FC41EA" w:rsidRPr="00FC41EA">
        <w:rPr>
          <w:rFonts w:ascii="Times New Roman" w:hAnsi="Times New Roman"/>
          <w:szCs w:val="21"/>
        </w:rPr>
        <w:t xml:space="preserve">Income </w:t>
      </w:r>
      <w:r w:rsidR="00FC41EA">
        <w:rPr>
          <w:rFonts w:ascii="Times New Roman" w:hAnsi="Times New Roman"/>
          <w:szCs w:val="21"/>
        </w:rPr>
        <w:t>T</w:t>
      </w:r>
      <w:r w:rsidR="00FC41EA" w:rsidRPr="00FC41EA">
        <w:rPr>
          <w:rFonts w:ascii="Times New Roman" w:hAnsi="Times New Roman"/>
          <w:szCs w:val="21"/>
        </w:rPr>
        <w:t xml:space="preserve">ax </w:t>
      </w:r>
      <w:r w:rsidR="00FC41EA">
        <w:rPr>
          <w:rFonts w:ascii="Times New Roman" w:hAnsi="Times New Roman"/>
          <w:szCs w:val="21"/>
        </w:rPr>
        <w:t>I</w:t>
      </w:r>
      <w:r w:rsidR="00FC41EA" w:rsidRPr="00FC41EA">
        <w:rPr>
          <w:rFonts w:ascii="Times New Roman" w:hAnsi="Times New Roman"/>
          <w:szCs w:val="21"/>
        </w:rPr>
        <w:t>ncentive</w:t>
      </w:r>
      <w:r w:rsidR="00FC41EA">
        <w:rPr>
          <w:rFonts w:ascii="Times New Roman" w:hAnsi="Times New Roman"/>
          <w:szCs w:val="21"/>
        </w:rPr>
        <w:t xml:space="preserve">; </w:t>
      </w:r>
      <w:r w:rsidR="00FC41EA" w:rsidRPr="00FC41EA">
        <w:rPr>
          <w:rFonts w:ascii="Times New Roman" w:hAnsi="Times New Roman"/>
          <w:szCs w:val="21"/>
        </w:rPr>
        <w:t>Employment</w:t>
      </w:r>
      <w:r w:rsidR="00FC41EA">
        <w:rPr>
          <w:rFonts w:ascii="Times New Roman" w:hAnsi="Times New Roman"/>
          <w:szCs w:val="21"/>
        </w:rPr>
        <w:t>;</w:t>
      </w:r>
      <w:r w:rsidR="00FC41EA" w:rsidRPr="00FC41EA">
        <w:t xml:space="preserve"> </w:t>
      </w:r>
      <w:r w:rsidR="00FC41EA" w:rsidRPr="00FC41EA">
        <w:rPr>
          <w:rFonts w:ascii="Times New Roman" w:hAnsi="Times New Roman"/>
          <w:szCs w:val="21"/>
        </w:rPr>
        <w:t>Difference-in-Differences</w:t>
      </w:r>
    </w:p>
    <w:p w14:paraId="57FBDE8F" w14:textId="77777777" w:rsidR="00C624AB" w:rsidRPr="00900ABA" w:rsidRDefault="00C624AB" w:rsidP="006E450C">
      <w:pPr>
        <w:spacing w:beforeLines="100" w:before="312" w:afterLines="100" w:after="312" w:line="240" w:lineRule="auto"/>
        <w:ind w:firstLineChars="0" w:firstLine="0"/>
        <w:jc w:val="center"/>
        <w:rPr>
          <w:rFonts w:ascii="黑体" w:eastAsia="黑体" w:hAnsi="黑体"/>
          <w:sz w:val="28"/>
          <w:szCs w:val="28"/>
        </w:rPr>
      </w:pPr>
      <w:r w:rsidRPr="00900ABA">
        <w:rPr>
          <w:rFonts w:ascii="黑体" w:eastAsia="黑体" w:hAnsi="黑体"/>
          <w:sz w:val="28"/>
          <w:szCs w:val="28"/>
        </w:rPr>
        <w:lastRenderedPageBreak/>
        <w:t>一、引言</w:t>
      </w:r>
      <w:r w:rsidR="00197A25" w:rsidRPr="00900ABA">
        <w:rPr>
          <w:rFonts w:ascii="黑体" w:eastAsia="黑体" w:hAnsi="黑体" w:hint="eastAsia"/>
          <w:sz w:val="28"/>
          <w:szCs w:val="28"/>
        </w:rPr>
        <w:t>与文献综述</w:t>
      </w:r>
    </w:p>
    <w:p w14:paraId="7495E911" w14:textId="77777777" w:rsidR="00C624AB" w:rsidRPr="00857A10" w:rsidRDefault="00C624AB">
      <w:pPr>
        <w:spacing w:line="240" w:lineRule="auto"/>
        <w:ind w:firstLine="420"/>
        <w:rPr>
          <w:rFonts w:ascii="Times New Roman" w:eastAsia="宋体" w:hAnsi="Times New Roman"/>
          <w:szCs w:val="21"/>
        </w:rPr>
      </w:pPr>
      <w:r w:rsidRPr="00857A10">
        <w:rPr>
          <w:rFonts w:ascii="Times New Roman" w:eastAsia="宋体" w:hAnsi="Times New Roman"/>
          <w:szCs w:val="21"/>
        </w:rPr>
        <w:t>就业是民生之本，是关系我国改革、发展与稳定的重中之重。改革开放四十多年以来，我国的经济增长与就业规模同步攀升，取得了举世瞩目的成绩。</w:t>
      </w:r>
      <w:r w:rsidRPr="00857A10">
        <w:rPr>
          <w:rFonts w:ascii="Times New Roman" w:eastAsia="宋体" w:hAnsi="Times New Roman"/>
          <w:szCs w:val="21"/>
        </w:rPr>
        <w:t>1978-2019</w:t>
      </w:r>
      <w:r w:rsidRPr="00857A10">
        <w:rPr>
          <w:rFonts w:ascii="Times New Roman" w:eastAsia="宋体" w:hAnsi="Times New Roman"/>
          <w:szCs w:val="21"/>
        </w:rPr>
        <w:t>年间，我国</w:t>
      </w:r>
      <w:r w:rsidRPr="00857A10">
        <w:rPr>
          <w:rFonts w:ascii="Times New Roman" w:eastAsia="宋体" w:hAnsi="Times New Roman"/>
          <w:szCs w:val="21"/>
        </w:rPr>
        <w:t>GDP</w:t>
      </w:r>
      <w:r w:rsidRPr="00857A10">
        <w:rPr>
          <w:rFonts w:ascii="Times New Roman" w:eastAsia="宋体" w:hAnsi="Times New Roman"/>
          <w:szCs w:val="21"/>
        </w:rPr>
        <w:t>年均增长率达</w:t>
      </w:r>
      <w:r w:rsidRPr="00857A10">
        <w:rPr>
          <w:rFonts w:ascii="Times New Roman" w:eastAsia="宋体" w:hAnsi="Times New Roman"/>
          <w:szCs w:val="21"/>
        </w:rPr>
        <w:t>9.4%</w:t>
      </w:r>
      <w:r w:rsidRPr="00857A10">
        <w:rPr>
          <w:rFonts w:ascii="Times New Roman" w:eastAsia="宋体" w:hAnsi="Times New Roman"/>
          <w:szCs w:val="21"/>
        </w:rPr>
        <w:t>，城乡就业总人口由</w:t>
      </w:r>
      <w:r w:rsidRPr="00857A10">
        <w:rPr>
          <w:rFonts w:ascii="Times New Roman" w:eastAsia="宋体" w:hAnsi="Times New Roman"/>
          <w:szCs w:val="21"/>
        </w:rPr>
        <w:t>40152</w:t>
      </w:r>
      <w:r w:rsidRPr="00857A10">
        <w:rPr>
          <w:rFonts w:ascii="Times New Roman" w:eastAsia="宋体" w:hAnsi="Times New Roman"/>
          <w:szCs w:val="21"/>
        </w:rPr>
        <w:t>万人增加到</w:t>
      </w:r>
      <w:r w:rsidRPr="00857A10">
        <w:rPr>
          <w:rFonts w:ascii="Times New Roman" w:eastAsia="宋体" w:hAnsi="Times New Roman"/>
          <w:szCs w:val="21"/>
        </w:rPr>
        <w:t>77471</w:t>
      </w:r>
      <w:r w:rsidRPr="00857A10">
        <w:rPr>
          <w:rFonts w:ascii="Times New Roman" w:eastAsia="宋体" w:hAnsi="Times New Roman"/>
          <w:szCs w:val="21"/>
        </w:rPr>
        <w:t>万人，增长率约为</w:t>
      </w:r>
      <w:r w:rsidRPr="00857A10">
        <w:rPr>
          <w:rFonts w:ascii="Times New Roman" w:eastAsia="宋体" w:hAnsi="Times New Roman"/>
          <w:szCs w:val="21"/>
        </w:rPr>
        <w:t>93%</w:t>
      </w:r>
      <w:r w:rsidRPr="00857A10">
        <w:rPr>
          <w:rFonts w:ascii="Times New Roman" w:eastAsia="宋体" w:hAnsi="Times New Roman"/>
          <w:szCs w:val="21"/>
        </w:rPr>
        <w:t>。然而，自经济进入新常态，特别是</w:t>
      </w:r>
      <w:r w:rsidRPr="00857A10">
        <w:rPr>
          <w:rFonts w:ascii="Times New Roman" w:eastAsia="宋体" w:hAnsi="Times New Roman"/>
          <w:szCs w:val="21"/>
        </w:rPr>
        <w:t>2018</w:t>
      </w:r>
      <w:r w:rsidRPr="00857A10">
        <w:rPr>
          <w:rFonts w:ascii="Times New Roman" w:eastAsia="宋体" w:hAnsi="Times New Roman"/>
          <w:szCs w:val="21"/>
        </w:rPr>
        <w:t>年以来，国内经济面临的下行压力空前加大，国外经济增速放缓，来自外部的不确定性风险逐渐上升，我国面临的就业压力与日俱增。在此背景下，中央相继提出</w:t>
      </w:r>
      <w:r w:rsidRPr="00857A10">
        <w:rPr>
          <w:rFonts w:ascii="Times New Roman" w:eastAsia="宋体" w:hAnsi="Times New Roman"/>
          <w:szCs w:val="21"/>
        </w:rPr>
        <w:t>“</w:t>
      </w:r>
      <w:r w:rsidRPr="00857A10">
        <w:rPr>
          <w:rFonts w:ascii="Times New Roman" w:eastAsia="宋体" w:hAnsi="Times New Roman"/>
          <w:szCs w:val="21"/>
        </w:rPr>
        <w:t>六稳</w:t>
      </w:r>
      <w:r w:rsidRPr="00857A10">
        <w:rPr>
          <w:rFonts w:ascii="Times New Roman" w:eastAsia="宋体" w:hAnsi="Times New Roman"/>
          <w:szCs w:val="21"/>
        </w:rPr>
        <w:t>”</w:t>
      </w:r>
      <w:r w:rsidRPr="00857A10">
        <w:rPr>
          <w:rFonts w:ascii="Times New Roman" w:eastAsia="宋体" w:hAnsi="Times New Roman"/>
          <w:szCs w:val="21"/>
        </w:rPr>
        <w:t>工作方针和</w:t>
      </w:r>
      <w:r w:rsidRPr="00857A10">
        <w:rPr>
          <w:rFonts w:ascii="Times New Roman" w:eastAsia="宋体" w:hAnsi="Times New Roman"/>
          <w:szCs w:val="21"/>
        </w:rPr>
        <w:t>“</w:t>
      </w:r>
      <w:r w:rsidRPr="00857A10">
        <w:rPr>
          <w:rFonts w:ascii="Times New Roman" w:eastAsia="宋体" w:hAnsi="Times New Roman"/>
          <w:szCs w:val="21"/>
        </w:rPr>
        <w:t>六保</w:t>
      </w:r>
      <w:r w:rsidRPr="00857A10">
        <w:rPr>
          <w:rFonts w:ascii="Times New Roman" w:eastAsia="宋体" w:hAnsi="Times New Roman"/>
          <w:szCs w:val="21"/>
        </w:rPr>
        <w:t>”</w:t>
      </w:r>
      <w:r w:rsidRPr="00857A10">
        <w:rPr>
          <w:rFonts w:ascii="Times New Roman" w:eastAsia="宋体" w:hAnsi="Times New Roman"/>
          <w:szCs w:val="21"/>
        </w:rPr>
        <w:t>工作任务，并将增加就业工作作为</w:t>
      </w:r>
      <w:r w:rsidRPr="00857A10">
        <w:rPr>
          <w:rFonts w:ascii="Times New Roman" w:eastAsia="宋体" w:hAnsi="Times New Roman"/>
          <w:szCs w:val="21"/>
        </w:rPr>
        <w:t>“</w:t>
      </w:r>
      <w:r w:rsidRPr="00857A10">
        <w:rPr>
          <w:rFonts w:ascii="Times New Roman" w:eastAsia="宋体" w:hAnsi="Times New Roman"/>
          <w:szCs w:val="21"/>
        </w:rPr>
        <w:t>六稳</w:t>
      </w:r>
      <w:r w:rsidRPr="00857A10">
        <w:rPr>
          <w:rFonts w:ascii="Times New Roman" w:eastAsia="宋体" w:hAnsi="Times New Roman"/>
          <w:szCs w:val="21"/>
        </w:rPr>
        <w:t>”</w:t>
      </w:r>
      <w:r w:rsidRPr="00857A10">
        <w:rPr>
          <w:rFonts w:ascii="Times New Roman" w:eastAsia="宋体" w:hAnsi="Times New Roman"/>
          <w:szCs w:val="21"/>
        </w:rPr>
        <w:t>和</w:t>
      </w:r>
      <w:r w:rsidRPr="00857A10">
        <w:rPr>
          <w:rFonts w:ascii="Times New Roman" w:eastAsia="宋体" w:hAnsi="Times New Roman"/>
          <w:szCs w:val="21"/>
        </w:rPr>
        <w:t>“</w:t>
      </w:r>
      <w:r w:rsidRPr="00857A10">
        <w:rPr>
          <w:rFonts w:ascii="Times New Roman" w:eastAsia="宋体" w:hAnsi="Times New Roman"/>
          <w:szCs w:val="21"/>
        </w:rPr>
        <w:t>六保</w:t>
      </w:r>
      <w:r w:rsidRPr="00857A10">
        <w:rPr>
          <w:rFonts w:ascii="Times New Roman" w:eastAsia="宋体" w:hAnsi="Times New Roman"/>
          <w:szCs w:val="21"/>
        </w:rPr>
        <w:t>”</w:t>
      </w:r>
      <w:r w:rsidRPr="00857A10">
        <w:rPr>
          <w:rFonts w:ascii="Times New Roman" w:eastAsia="宋体" w:hAnsi="Times New Roman"/>
          <w:szCs w:val="21"/>
        </w:rPr>
        <w:t>工作之首。值得一提的是，</w:t>
      </w:r>
      <w:r w:rsidRPr="00857A10">
        <w:rPr>
          <w:rFonts w:ascii="Times New Roman" w:eastAsia="宋体" w:hAnsi="Times New Roman"/>
          <w:szCs w:val="21"/>
        </w:rPr>
        <w:t>2020</w:t>
      </w:r>
      <w:r w:rsidRPr="00857A10">
        <w:rPr>
          <w:rFonts w:ascii="Times New Roman" w:eastAsia="宋体" w:hAnsi="Times New Roman"/>
          <w:szCs w:val="21"/>
        </w:rPr>
        <w:t>年</w:t>
      </w:r>
      <w:r w:rsidRPr="00857A10">
        <w:rPr>
          <w:rFonts w:ascii="Times New Roman" w:eastAsia="宋体" w:hAnsi="Times New Roman"/>
          <w:szCs w:val="21"/>
        </w:rPr>
        <w:t>10</w:t>
      </w:r>
      <w:r w:rsidRPr="00857A10">
        <w:rPr>
          <w:rFonts w:ascii="Times New Roman" w:eastAsia="宋体" w:hAnsi="Times New Roman"/>
          <w:szCs w:val="21"/>
        </w:rPr>
        <w:t>月召开的十九届五中全会，进一步把增进民生福祉、实现更加充分更高质量就业作为</w:t>
      </w:r>
      <w:r w:rsidRPr="00857A10">
        <w:rPr>
          <w:rFonts w:ascii="Times New Roman" w:eastAsia="宋体" w:hAnsi="Times New Roman"/>
          <w:szCs w:val="21"/>
        </w:rPr>
        <w:t>“</w:t>
      </w:r>
      <w:r w:rsidRPr="00857A10">
        <w:rPr>
          <w:rFonts w:ascii="Times New Roman" w:eastAsia="宋体" w:hAnsi="Times New Roman"/>
          <w:szCs w:val="21"/>
        </w:rPr>
        <w:t>十四五</w:t>
      </w:r>
      <w:r w:rsidRPr="00857A10">
        <w:rPr>
          <w:rFonts w:ascii="Times New Roman" w:eastAsia="宋体" w:hAnsi="Times New Roman"/>
          <w:szCs w:val="21"/>
        </w:rPr>
        <w:t>”</w:t>
      </w:r>
      <w:r w:rsidRPr="00857A10">
        <w:rPr>
          <w:rFonts w:ascii="Times New Roman" w:eastAsia="宋体" w:hAnsi="Times New Roman"/>
          <w:szCs w:val="21"/>
        </w:rPr>
        <w:t>时期经济社会发展</w:t>
      </w:r>
      <w:r w:rsidR="005164D7" w:rsidRPr="00857A10">
        <w:rPr>
          <w:rFonts w:ascii="Times New Roman" w:eastAsia="宋体" w:hAnsi="Times New Roman"/>
          <w:szCs w:val="21"/>
        </w:rPr>
        <w:t>的</w:t>
      </w:r>
      <w:r w:rsidRPr="00857A10">
        <w:rPr>
          <w:rFonts w:ascii="Times New Roman" w:eastAsia="宋体" w:hAnsi="Times New Roman"/>
          <w:szCs w:val="21"/>
        </w:rPr>
        <w:t>主要目标。因此，探寻增加劳动者就业的政策措施就显得尤为必要和迫切。</w:t>
      </w:r>
    </w:p>
    <w:p w14:paraId="361B1834" w14:textId="700CDFB3" w:rsidR="006231C1" w:rsidRPr="00857A10" w:rsidRDefault="00A66BE4" w:rsidP="006231C1">
      <w:pPr>
        <w:spacing w:line="240" w:lineRule="auto"/>
        <w:ind w:firstLine="420"/>
        <w:rPr>
          <w:rFonts w:ascii="Times New Roman" w:eastAsia="宋体" w:hAnsi="Times New Roman"/>
          <w:szCs w:val="21"/>
        </w:rPr>
      </w:pPr>
      <w:r w:rsidRPr="00857A10">
        <w:rPr>
          <w:rFonts w:ascii="Times New Roman" w:eastAsia="宋体" w:hAnsi="Times New Roman"/>
          <w:szCs w:val="21"/>
        </w:rPr>
        <w:t>考虑到企业在生产过程中会面临固定资产的损耗，根据《中华人民共和国企业所得税法》规定，企业的资本性支出</w:t>
      </w:r>
      <w:r w:rsidR="006311CA" w:rsidRPr="00857A10">
        <w:rPr>
          <w:rFonts w:ascii="Times New Roman" w:eastAsia="宋体" w:hAnsi="Times New Roman"/>
          <w:szCs w:val="21"/>
        </w:rPr>
        <w:t>通过折旧等方法逐渐转化为各期费用，</w:t>
      </w:r>
      <w:r w:rsidRPr="00857A10">
        <w:rPr>
          <w:rFonts w:ascii="Times New Roman" w:eastAsia="宋体" w:hAnsi="Times New Roman"/>
          <w:szCs w:val="21"/>
        </w:rPr>
        <w:t>可在计算应</w:t>
      </w:r>
      <w:r w:rsidR="00A8514A" w:rsidRPr="00857A10">
        <w:rPr>
          <w:rFonts w:ascii="Times New Roman" w:eastAsia="宋体" w:hAnsi="Times New Roman"/>
          <w:szCs w:val="21"/>
        </w:rPr>
        <w:t>纳所得税</w:t>
      </w:r>
      <w:r w:rsidRPr="00857A10">
        <w:rPr>
          <w:rFonts w:ascii="Times New Roman" w:eastAsia="宋体" w:hAnsi="Times New Roman"/>
          <w:szCs w:val="21"/>
        </w:rPr>
        <w:t>时予以扣除</w:t>
      </w:r>
      <w:r w:rsidR="005164D7" w:rsidRPr="00857A10">
        <w:rPr>
          <w:rFonts w:ascii="Times New Roman" w:eastAsia="宋体" w:hAnsi="Times New Roman"/>
          <w:szCs w:val="21"/>
        </w:rPr>
        <w:t>，</w:t>
      </w:r>
      <w:r w:rsidR="00AD7523" w:rsidRPr="00857A10">
        <w:rPr>
          <w:rFonts w:ascii="Times New Roman" w:eastAsia="宋体" w:hAnsi="Times New Roman"/>
          <w:szCs w:val="21"/>
        </w:rPr>
        <w:t>除另有规定外，固定资产应按照</w:t>
      </w:r>
      <w:r w:rsidR="00AD7523" w:rsidRPr="00857A10">
        <w:rPr>
          <w:rFonts w:ascii="Times New Roman" w:eastAsia="宋体" w:hAnsi="Times New Roman"/>
          <w:szCs w:val="21"/>
        </w:rPr>
        <w:t>“</w:t>
      </w:r>
      <w:r w:rsidR="00AD7523" w:rsidRPr="00857A10">
        <w:rPr>
          <w:rFonts w:ascii="Times New Roman" w:eastAsia="宋体" w:hAnsi="Times New Roman"/>
          <w:szCs w:val="21"/>
        </w:rPr>
        <w:t>直线法</w:t>
      </w:r>
      <w:r w:rsidR="00AD7523" w:rsidRPr="00857A10">
        <w:rPr>
          <w:rFonts w:ascii="Times New Roman" w:eastAsia="宋体" w:hAnsi="Times New Roman"/>
          <w:szCs w:val="21"/>
        </w:rPr>
        <w:t>”</w:t>
      </w:r>
      <w:r w:rsidR="00AD7523" w:rsidRPr="00857A10">
        <w:rPr>
          <w:rFonts w:ascii="Times New Roman" w:eastAsia="宋体" w:hAnsi="Times New Roman"/>
          <w:szCs w:val="21"/>
        </w:rPr>
        <w:t>进行折旧。</w:t>
      </w:r>
      <w:r w:rsidR="00062F63" w:rsidRPr="00857A10">
        <w:rPr>
          <w:rFonts w:ascii="Times New Roman" w:eastAsia="宋体" w:hAnsi="Times New Roman"/>
          <w:szCs w:val="21"/>
        </w:rPr>
        <w:t>2014</w:t>
      </w:r>
      <w:r w:rsidR="00062F63" w:rsidRPr="00857A10">
        <w:rPr>
          <w:rFonts w:ascii="Times New Roman" w:eastAsia="宋体" w:hAnsi="Times New Roman"/>
          <w:szCs w:val="21"/>
        </w:rPr>
        <w:t>年起</w:t>
      </w:r>
      <w:r w:rsidR="004C1782" w:rsidRPr="00857A10">
        <w:rPr>
          <w:rFonts w:ascii="Times New Roman" w:eastAsia="宋体" w:hAnsi="Times New Roman"/>
          <w:szCs w:val="21"/>
        </w:rPr>
        <w:t>，我国</w:t>
      </w:r>
      <w:r w:rsidR="00062F63" w:rsidRPr="00857A10">
        <w:rPr>
          <w:rFonts w:ascii="Times New Roman" w:eastAsia="宋体" w:hAnsi="Times New Roman"/>
          <w:szCs w:val="21"/>
        </w:rPr>
        <w:t>开始部署实施固定资产加速折旧政策，</w:t>
      </w:r>
      <w:r w:rsidR="003544D2" w:rsidRPr="00857A10">
        <w:rPr>
          <w:rFonts w:ascii="Times New Roman" w:eastAsia="宋体" w:hAnsi="Times New Roman"/>
          <w:szCs w:val="21"/>
        </w:rPr>
        <w:t>允许部分行业内的企业</w:t>
      </w:r>
      <w:r w:rsidR="00062F63" w:rsidRPr="00857A10">
        <w:rPr>
          <w:rFonts w:ascii="Times New Roman" w:eastAsia="宋体" w:hAnsi="Times New Roman"/>
          <w:szCs w:val="21"/>
        </w:rPr>
        <w:t>对新购置的固定资产实行加速折旧</w:t>
      </w:r>
      <w:r w:rsidR="00FC7951" w:rsidRPr="00857A10">
        <w:rPr>
          <w:rFonts w:ascii="Times New Roman" w:eastAsia="宋体" w:hAnsi="Times New Roman"/>
          <w:szCs w:val="21"/>
        </w:rPr>
        <w:t>，</w:t>
      </w:r>
      <w:r w:rsidR="004C1782" w:rsidRPr="00857A10">
        <w:rPr>
          <w:rFonts w:ascii="Times New Roman" w:eastAsia="宋体" w:hAnsi="Times New Roman"/>
          <w:szCs w:val="21"/>
        </w:rPr>
        <w:t>这意味着</w:t>
      </w:r>
      <w:r w:rsidR="00FC7951" w:rsidRPr="00857A10">
        <w:rPr>
          <w:rFonts w:ascii="Times New Roman" w:eastAsia="宋体" w:hAnsi="Times New Roman"/>
          <w:szCs w:val="21"/>
        </w:rPr>
        <w:t>这些行业内的</w:t>
      </w:r>
      <w:r w:rsidR="00805E63" w:rsidRPr="00857A10">
        <w:rPr>
          <w:rFonts w:ascii="Times New Roman" w:eastAsia="宋体" w:hAnsi="Times New Roman"/>
          <w:szCs w:val="21"/>
        </w:rPr>
        <w:t>企业</w:t>
      </w:r>
      <w:r w:rsidR="00FC7951" w:rsidRPr="00857A10">
        <w:rPr>
          <w:rFonts w:ascii="Times New Roman" w:eastAsia="宋体" w:hAnsi="Times New Roman"/>
          <w:szCs w:val="21"/>
        </w:rPr>
        <w:t>可以</w:t>
      </w:r>
      <w:r w:rsidR="00805E63" w:rsidRPr="00857A10">
        <w:rPr>
          <w:rFonts w:ascii="Times New Roman" w:eastAsia="宋体" w:hAnsi="Times New Roman"/>
          <w:szCs w:val="21"/>
        </w:rPr>
        <w:t>在前期</w:t>
      </w:r>
      <w:r w:rsidR="00FC7951" w:rsidRPr="00857A10">
        <w:rPr>
          <w:rFonts w:ascii="Times New Roman" w:eastAsia="宋体" w:hAnsi="Times New Roman"/>
          <w:szCs w:val="21"/>
        </w:rPr>
        <w:t>增加</w:t>
      </w:r>
      <w:r w:rsidR="00805E63" w:rsidRPr="00857A10">
        <w:rPr>
          <w:rFonts w:ascii="Times New Roman" w:eastAsia="宋体" w:hAnsi="Times New Roman"/>
          <w:szCs w:val="21"/>
        </w:rPr>
        <w:t>折旧额，</w:t>
      </w:r>
      <w:r w:rsidR="00FC7951" w:rsidRPr="00857A10">
        <w:rPr>
          <w:rFonts w:ascii="Times New Roman" w:eastAsia="宋体" w:hAnsi="Times New Roman"/>
          <w:szCs w:val="21"/>
        </w:rPr>
        <w:t>降低了</w:t>
      </w:r>
      <w:r w:rsidR="00805E63" w:rsidRPr="00857A10">
        <w:rPr>
          <w:rFonts w:ascii="Times New Roman" w:eastAsia="宋体" w:hAnsi="Times New Roman"/>
          <w:szCs w:val="21"/>
        </w:rPr>
        <w:t>折旧总额的时间成本，</w:t>
      </w:r>
      <w:r w:rsidR="00FC7951" w:rsidRPr="00857A10">
        <w:rPr>
          <w:rFonts w:ascii="Times New Roman" w:eastAsia="宋体" w:hAnsi="Times New Roman"/>
          <w:szCs w:val="21"/>
        </w:rPr>
        <w:t>间接减少了企业</w:t>
      </w:r>
      <w:r w:rsidR="00365C02" w:rsidRPr="00857A10">
        <w:rPr>
          <w:rFonts w:ascii="Times New Roman" w:eastAsia="宋体" w:hAnsi="Times New Roman"/>
          <w:szCs w:val="21"/>
        </w:rPr>
        <w:t>应纳</w:t>
      </w:r>
      <w:r w:rsidR="002D084F" w:rsidRPr="00857A10">
        <w:rPr>
          <w:rFonts w:ascii="Times New Roman" w:eastAsia="宋体" w:hAnsi="Times New Roman"/>
          <w:szCs w:val="21"/>
        </w:rPr>
        <w:t>所得税</w:t>
      </w:r>
      <w:r w:rsidR="00365C02" w:rsidRPr="00857A10">
        <w:rPr>
          <w:rFonts w:ascii="Times New Roman" w:eastAsia="宋体" w:hAnsi="Times New Roman"/>
          <w:szCs w:val="21"/>
        </w:rPr>
        <w:t>总额。</w:t>
      </w:r>
      <w:r w:rsidR="00C20F7B" w:rsidRPr="00857A10">
        <w:rPr>
          <w:rFonts w:ascii="Times New Roman" w:eastAsia="宋体" w:hAnsi="Times New Roman"/>
          <w:szCs w:val="21"/>
        </w:rPr>
        <w:t>因此，</w:t>
      </w:r>
      <w:r w:rsidR="00C624AB" w:rsidRPr="00857A10">
        <w:rPr>
          <w:rFonts w:ascii="Times New Roman" w:eastAsia="宋体" w:hAnsi="Times New Roman"/>
          <w:szCs w:val="21"/>
        </w:rPr>
        <w:t>调整</w:t>
      </w:r>
      <w:r w:rsidR="00C20F7B" w:rsidRPr="00857A10">
        <w:rPr>
          <w:rFonts w:ascii="Times New Roman" w:eastAsia="宋体" w:hAnsi="Times New Roman"/>
          <w:szCs w:val="21"/>
        </w:rPr>
        <w:t>企业固定资产折旧</w:t>
      </w:r>
      <w:r w:rsidR="00C624AB" w:rsidRPr="00857A10">
        <w:rPr>
          <w:rFonts w:ascii="Times New Roman" w:eastAsia="宋体" w:hAnsi="Times New Roman"/>
          <w:szCs w:val="21"/>
        </w:rPr>
        <w:t>方式，既可以调节企业固定资产投资，又可以调节企业面临的实际税负，从而起到调节经济运行的作用。</w:t>
      </w:r>
      <w:bookmarkStart w:id="2" w:name="_Hlk74075266"/>
      <w:r w:rsidR="00C624AB" w:rsidRPr="00857A10">
        <w:rPr>
          <w:rFonts w:ascii="Times New Roman" w:eastAsia="宋体" w:hAnsi="Times New Roman"/>
          <w:szCs w:val="21"/>
        </w:rPr>
        <w:t>由于固定资产加速折旧政策不仅具有降低税收的政策属性，同时还具备促进固定资产投资的政策职能，这就引出一个十分重要的问题，即固定资产加速折旧政策虽然有助于增加企业的竞争能力，但是由于资本对劳动的替代，可能引致企业吸纳劳动力的能力降低。因此，进一步评估固定资产加速</w:t>
      </w:r>
      <w:ins w:id="3" w:author="A9875" w:date="2021-12-03T20:53:00Z">
        <w:r w:rsidR="00480616">
          <w:rPr>
            <w:rFonts w:ascii="Times New Roman" w:eastAsia="宋体" w:hAnsi="Times New Roman" w:hint="eastAsia"/>
            <w:szCs w:val="21"/>
          </w:rPr>
          <w:t>折旧</w:t>
        </w:r>
      </w:ins>
      <w:r w:rsidR="00C624AB" w:rsidRPr="00857A10">
        <w:rPr>
          <w:rFonts w:ascii="Times New Roman" w:eastAsia="宋体" w:hAnsi="Times New Roman"/>
          <w:szCs w:val="21"/>
        </w:rPr>
        <w:t>政策的就业效应</w:t>
      </w:r>
      <w:bookmarkEnd w:id="2"/>
      <w:r w:rsidR="00BD773C" w:rsidRPr="00857A10">
        <w:rPr>
          <w:rFonts w:ascii="Times New Roman" w:eastAsia="宋体" w:hAnsi="Times New Roman"/>
          <w:szCs w:val="21"/>
        </w:rPr>
        <w:t>，</w:t>
      </w:r>
      <w:r w:rsidR="00C624AB" w:rsidRPr="00857A10">
        <w:rPr>
          <w:rFonts w:ascii="Times New Roman" w:eastAsia="宋体" w:hAnsi="Times New Roman"/>
          <w:szCs w:val="21"/>
        </w:rPr>
        <w:t>对于全面理解和把握固定资产加速折旧政策的作用就显得更为必要。</w:t>
      </w:r>
    </w:p>
    <w:p w14:paraId="487C5370" w14:textId="77777777" w:rsidR="008A799E" w:rsidRPr="00857A10" w:rsidRDefault="008A799E" w:rsidP="004E56B0">
      <w:pPr>
        <w:spacing w:line="240" w:lineRule="auto"/>
        <w:ind w:firstLine="420"/>
        <w:rPr>
          <w:rFonts w:ascii="Times New Roman" w:eastAsia="宋体" w:hAnsi="Times New Roman"/>
          <w:szCs w:val="21"/>
        </w:rPr>
      </w:pPr>
      <w:bookmarkStart w:id="4" w:name="OLE_LINK5"/>
      <w:bookmarkStart w:id="5" w:name="OLE_LINK6"/>
      <w:bookmarkStart w:id="6" w:name="_Hlk78219438"/>
      <w:r w:rsidRPr="00857A10">
        <w:rPr>
          <w:rFonts w:ascii="Times New Roman" w:eastAsia="宋体" w:hAnsi="Times New Roman"/>
          <w:szCs w:val="21"/>
        </w:rPr>
        <w:t>美国、英国、日本等发达国家早在上个世纪便已对企业实行</w:t>
      </w:r>
      <w:r w:rsidR="00092BCB" w:rsidRPr="00857A10">
        <w:rPr>
          <w:rFonts w:ascii="Times New Roman" w:eastAsia="宋体" w:hAnsi="Times New Roman"/>
          <w:szCs w:val="21"/>
        </w:rPr>
        <w:t>了</w:t>
      </w:r>
      <w:r w:rsidRPr="00857A10">
        <w:rPr>
          <w:rFonts w:ascii="Times New Roman" w:eastAsia="宋体" w:hAnsi="Times New Roman"/>
          <w:szCs w:val="21"/>
        </w:rPr>
        <w:t>固定资产加速折旧政策，</w:t>
      </w:r>
      <w:r w:rsidR="00092BCB" w:rsidRPr="00857A10">
        <w:rPr>
          <w:rFonts w:ascii="Times New Roman" w:eastAsia="宋体" w:hAnsi="Times New Roman"/>
          <w:szCs w:val="21"/>
        </w:rPr>
        <w:t>在此背景下，出现了不少基于发达</w:t>
      </w:r>
      <w:r w:rsidRPr="00857A10">
        <w:rPr>
          <w:rFonts w:ascii="Times New Roman" w:eastAsia="宋体" w:hAnsi="Times New Roman"/>
          <w:szCs w:val="21"/>
        </w:rPr>
        <w:t>国家加速折旧政策</w:t>
      </w:r>
      <w:r w:rsidR="00092BCB" w:rsidRPr="00857A10">
        <w:rPr>
          <w:rFonts w:ascii="Times New Roman" w:eastAsia="宋体" w:hAnsi="Times New Roman"/>
          <w:szCs w:val="21"/>
        </w:rPr>
        <w:t>的</w:t>
      </w:r>
      <w:r w:rsidRPr="00857A10">
        <w:rPr>
          <w:rFonts w:ascii="Times New Roman" w:eastAsia="宋体" w:hAnsi="Times New Roman"/>
          <w:szCs w:val="21"/>
        </w:rPr>
        <w:t>研究</w:t>
      </w:r>
      <w:r w:rsidR="00092BCB" w:rsidRPr="00857A10">
        <w:rPr>
          <w:rFonts w:ascii="Times New Roman" w:eastAsia="宋体" w:hAnsi="Times New Roman"/>
          <w:szCs w:val="21"/>
        </w:rPr>
        <w:t>。这些研究</w:t>
      </w:r>
      <w:r w:rsidRPr="00857A10">
        <w:rPr>
          <w:rFonts w:ascii="Times New Roman" w:eastAsia="宋体" w:hAnsi="Times New Roman"/>
          <w:szCs w:val="21"/>
        </w:rPr>
        <w:t>发现，相比直线折旧法，使用加速折旧法有助于企业做出更多的投资决策，其对企业的投资促进作用也通过实证检验到了证实（</w:t>
      </w:r>
      <w:r w:rsidRPr="00857A10">
        <w:rPr>
          <w:rFonts w:ascii="Times New Roman" w:eastAsia="宋体" w:hAnsi="Times New Roman"/>
          <w:szCs w:val="21"/>
        </w:rPr>
        <w:t>House</w:t>
      </w:r>
      <w:r w:rsidR="00BA26BD">
        <w:rPr>
          <w:rFonts w:ascii="Times New Roman" w:eastAsia="宋体" w:hAnsi="Times New Roman"/>
          <w:szCs w:val="21"/>
        </w:rPr>
        <w:t xml:space="preserve"> </w:t>
      </w:r>
      <w:r w:rsidR="00BA26BD">
        <w:rPr>
          <w:rFonts w:ascii="Times New Roman" w:eastAsia="宋体" w:hAnsi="Times New Roman" w:hint="eastAsia"/>
          <w:szCs w:val="21"/>
        </w:rPr>
        <w:t>&amp;</w:t>
      </w:r>
      <w:r w:rsidR="00BA26BD">
        <w:rPr>
          <w:rFonts w:ascii="Times New Roman" w:eastAsia="宋体" w:hAnsi="Times New Roman"/>
          <w:szCs w:val="21"/>
        </w:rPr>
        <w:t xml:space="preserve"> </w:t>
      </w:r>
      <w:r w:rsidRPr="00857A10">
        <w:rPr>
          <w:rFonts w:ascii="Times New Roman" w:eastAsia="宋体" w:hAnsi="Times New Roman"/>
          <w:szCs w:val="21"/>
        </w:rPr>
        <w:t>Shapiro</w:t>
      </w:r>
      <w:r w:rsidRPr="00857A10">
        <w:rPr>
          <w:rFonts w:ascii="Times New Roman" w:eastAsia="宋体" w:hAnsi="Times New Roman"/>
          <w:szCs w:val="21"/>
        </w:rPr>
        <w:t>，</w:t>
      </w:r>
      <w:r w:rsidRPr="00857A10">
        <w:rPr>
          <w:rFonts w:ascii="Times New Roman" w:eastAsia="宋体" w:hAnsi="Times New Roman"/>
          <w:szCs w:val="21"/>
        </w:rPr>
        <w:t>2008</w:t>
      </w:r>
      <w:r w:rsidRPr="00857A10">
        <w:rPr>
          <w:rFonts w:ascii="Times New Roman" w:eastAsia="宋体" w:hAnsi="Times New Roman"/>
          <w:szCs w:val="21"/>
        </w:rPr>
        <w:t>；</w:t>
      </w:r>
      <w:r w:rsidRPr="00857A10">
        <w:rPr>
          <w:rFonts w:ascii="Times New Roman" w:eastAsia="宋体" w:hAnsi="Times New Roman"/>
          <w:szCs w:val="21"/>
        </w:rPr>
        <w:t>Zwick</w:t>
      </w:r>
      <w:r w:rsidR="00BA26BD">
        <w:rPr>
          <w:rFonts w:ascii="Times New Roman" w:eastAsia="宋体" w:hAnsi="Times New Roman"/>
          <w:szCs w:val="21"/>
        </w:rPr>
        <w:t xml:space="preserve"> &amp; </w:t>
      </w:r>
      <w:r w:rsidRPr="00857A10">
        <w:rPr>
          <w:rFonts w:ascii="Times New Roman" w:eastAsia="宋体" w:hAnsi="Times New Roman"/>
          <w:szCs w:val="21"/>
        </w:rPr>
        <w:t>Mahon</w:t>
      </w:r>
      <w:r w:rsidRPr="00857A10">
        <w:rPr>
          <w:rFonts w:ascii="Times New Roman" w:eastAsia="宋体" w:hAnsi="Times New Roman"/>
          <w:szCs w:val="21"/>
        </w:rPr>
        <w:t>，</w:t>
      </w:r>
      <w:r w:rsidRPr="00857A10">
        <w:rPr>
          <w:rFonts w:ascii="Times New Roman" w:eastAsia="宋体" w:hAnsi="Times New Roman"/>
          <w:szCs w:val="21"/>
        </w:rPr>
        <w:t>2017</w:t>
      </w:r>
      <w:r w:rsidRPr="00857A10">
        <w:rPr>
          <w:rFonts w:ascii="Times New Roman" w:eastAsia="宋体" w:hAnsi="Times New Roman"/>
          <w:szCs w:val="21"/>
        </w:rPr>
        <w:t>；</w:t>
      </w:r>
      <w:proofErr w:type="spellStart"/>
      <w:r w:rsidRPr="00857A10">
        <w:rPr>
          <w:rFonts w:ascii="Times New Roman" w:eastAsia="宋体" w:hAnsi="Times New Roman"/>
          <w:szCs w:val="21"/>
        </w:rPr>
        <w:t>Ohrn</w:t>
      </w:r>
      <w:proofErr w:type="spellEnd"/>
      <w:r w:rsidRPr="00857A10">
        <w:rPr>
          <w:rFonts w:ascii="Times New Roman" w:eastAsia="宋体" w:hAnsi="Times New Roman"/>
          <w:szCs w:val="21"/>
        </w:rPr>
        <w:t>，</w:t>
      </w:r>
      <w:r w:rsidRPr="00857A10">
        <w:rPr>
          <w:rFonts w:ascii="Times New Roman" w:eastAsia="宋体" w:hAnsi="Times New Roman"/>
          <w:szCs w:val="21"/>
        </w:rPr>
        <w:t>2019</w:t>
      </w:r>
      <w:r w:rsidRPr="00857A10">
        <w:rPr>
          <w:rFonts w:ascii="Times New Roman" w:eastAsia="宋体" w:hAnsi="Times New Roman"/>
          <w:szCs w:val="21"/>
        </w:rPr>
        <w:t>）。</w:t>
      </w:r>
      <w:r w:rsidRPr="00857A10">
        <w:rPr>
          <w:rFonts w:ascii="Times New Roman" w:eastAsia="宋体" w:hAnsi="Times New Roman"/>
        </w:rPr>
        <w:t>对就业而言，加速折旧政策发挥了温和的就业增加效应（</w:t>
      </w:r>
      <w:r w:rsidRPr="00857A10">
        <w:rPr>
          <w:rFonts w:ascii="Times New Roman" w:eastAsia="宋体" w:hAnsi="Times New Roman"/>
        </w:rPr>
        <w:t>House</w:t>
      </w:r>
      <w:r w:rsidR="000C4537">
        <w:rPr>
          <w:rFonts w:ascii="Times New Roman" w:eastAsia="宋体" w:hAnsi="Times New Roman"/>
        </w:rPr>
        <w:t xml:space="preserve"> </w:t>
      </w:r>
      <w:r w:rsidR="000C4537">
        <w:rPr>
          <w:rFonts w:ascii="Times New Roman" w:eastAsia="宋体" w:hAnsi="Times New Roman" w:hint="eastAsia"/>
        </w:rPr>
        <w:t>&amp;</w:t>
      </w:r>
      <w:r w:rsidR="000C4537">
        <w:rPr>
          <w:rFonts w:ascii="Times New Roman" w:eastAsia="宋体" w:hAnsi="Times New Roman"/>
        </w:rPr>
        <w:t xml:space="preserve"> </w:t>
      </w:r>
      <w:r w:rsidRPr="00857A10">
        <w:rPr>
          <w:rFonts w:ascii="Times New Roman" w:eastAsia="宋体" w:hAnsi="Times New Roman"/>
        </w:rPr>
        <w:t>Shapiro</w:t>
      </w:r>
      <w:r w:rsidRPr="00857A10">
        <w:rPr>
          <w:rFonts w:ascii="Times New Roman" w:eastAsia="宋体" w:hAnsi="Times New Roman"/>
        </w:rPr>
        <w:t>，</w:t>
      </w:r>
      <w:r w:rsidRPr="00857A10">
        <w:rPr>
          <w:rFonts w:ascii="Times New Roman" w:eastAsia="宋体" w:hAnsi="Times New Roman"/>
        </w:rPr>
        <w:t xml:space="preserve">2008 </w:t>
      </w:r>
      <w:r w:rsidRPr="00857A10">
        <w:rPr>
          <w:rFonts w:ascii="Times New Roman" w:eastAsia="宋体" w:hAnsi="Times New Roman"/>
        </w:rPr>
        <w:t>；</w:t>
      </w:r>
      <w:r w:rsidRPr="00857A10">
        <w:rPr>
          <w:rFonts w:ascii="Times New Roman" w:eastAsia="宋体" w:hAnsi="Times New Roman"/>
        </w:rPr>
        <w:t>Garrett</w:t>
      </w:r>
      <w:r w:rsidR="000C4537">
        <w:rPr>
          <w:rFonts w:ascii="Times New Roman" w:eastAsia="宋体" w:hAnsi="Times New Roman" w:hint="eastAsia"/>
        </w:rPr>
        <w:t xml:space="preserve"> e</w:t>
      </w:r>
      <w:r w:rsidR="000C4537">
        <w:rPr>
          <w:rFonts w:ascii="Times New Roman" w:eastAsia="宋体" w:hAnsi="Times New Roman"/>
        </w:rPr>
        <w:t>t al</w:t>
      </w:r>
      <w:r w:rsidRPr="00857A10">
        <w:rPr>
          <w:rFonts w:ascii="Times New Roman" w:eastAsia="宋体" w:hAnsi="Times New Roman"/>
        </w:rPr>
        <w:t>，</w:t>
      </w:r>
      <w:r w:rsidRPr="00857A10">
        <w:rPr>
          <w:rFonts w:ascii="Times New Roman" w:eastAsia="宋体" w:hAnsi="Times New Roman"/>
        </w:rPr>
        <w:t>2020</w:t>
      </w:r>
      <w:r w:rsidRPr="00857A10">
        <w:rPr>
          <w:rFonts w:ascii="Times New Roman" w:eastAsia="宋体" w:hAnsi="Times New Roman"/>
        </w:rPr>
        <w:t>），员工工资水平得到小幅度提升（</w:t>
      </w:r>
      <w:proofErr w:type="spellStart"/>
      <w:r w:rsidRPr="00857A10">
        <w:rPr>
          <w:rFonts w:ascii="Times New Roman" w:eastAsia="宋体" w:hAnsi="Times New Roman"/>
        </w:rPr>
        <w:t>Ohrn</w:t>
      </w:r>
      <w:proofErr w:type="spellEnd"/>
      <w:r w:rsidRPr="00857A10">
        <w:rPr>
          <w:rFonts w:ascii="Times New Roman" w:eastAsia="宋体" w:hAnsi="Times New Roman"/>
        </w:rPr>
        <w:t>，</w:t>
      </w:r>
      <w:r w:rsidRPr="00857A10">
        <w:rPr>
          <w:rFonts w:ascii="Times New Roman" w:eastAsia="宋体" w:hAnsi="Times New Roman"/>
        </w:rPr>
        <w:t>2019</w:t>
      </w:r>
      <w:r w:rsidRPr="00857A10">
        <w:rPr>
          <w:rFonts w:ascii="Times New Roman" w:eastAsia="宋体" w:hAnsi="Times New Roman"/>
        </w:rPr>
        <w:t>）。</w:t>
      </w:r>
      <w:r w:rsidRPr="00857A10">
        <w:rPr>
          <w:rFonts w:ascii="Times New Roman" w:eastAsia="宋体" w:hAnsi="Times New Roman"/>
          <w:szCs w:val="21"/>
        </w:rPr>
        <w:t>自</w:t>
      </w:r>
      <w:r w:rsidRPr="00857A10">
        <w:rPr>
          <w:rFonts w:ascii="Times New Roman" w:eastAsia="宋体" w:hAnsi="Times New Roman"/>
          <w:szCs w:val="21"/>
        </w:rPr>
        <w:t>2014</w:t>
      </w:r>
      <w:r w:rsidRPr="00857A10">
        <w:rPr>
          <w:rFonts w:ascii="Times New Roman" w:eastAsia="宋体" w:hAnsi="Times New Roman"/>
          <w:szCs w:val="21"/>
        </w:rPr>
        <w:t>年开始，我国固定资产加速折旧政策开始分行业逐步施行，</w:t>
      </w:r>
      <w:r w:rsidR="00092BCB" w:rsidRPr="00857A10">
        <w:rPr>
          <w:rFonts w:ascii="Times New Roman" w:eastAsia="宋体" w:hAnsi="Times New Roman"/>
          <w:szCs w:val="21"/>
        </w:rPr>
        <w:t>这也</w:t>
      </w:r>
      <w:r w:rsidRPr="00857A10">
        <w:rPr>
          <w:rFonts w:ascii="Times New Roman" w:eastAsia="宋体" w:hAnsi="Times New Roman"/>
          <w:szCs w:val="21"/>
        </w:rPr>
        <w:t>引发了</w:t>
      </w:r>
      <w:r w:rsidR="00092BCB" w:rsidRPr="00857A10">
        <w:rPr>
          <w:rFonts w:ascii="Times New Roman" w:eastAsia="宋体" w:hAnsi="Times New Roman"/>
          <w:szCs w:val="21"/>
        </w:rPr>
        <w:t>一系列以此为背景的研究</w:t>
      </w:r>
      <w:r w:rsidRPr="00857A10">
        <w:rPr>
          <w:rFonts w:ascii="Times New Roman" w:eastAsia="宋体" w:hAnsi="Times New Roman"/>
          <w:szCs w:val="21"/>
        </w:rPr>
        <w:t>。学者们普遍发现固定资产加速折旧政策在企业固定资产投资（刘行等，</w:t>
      </w:r>
      <w:r w:rsidRPr="00857A10">
        <w:rPr>
          <w:rFonts w:ascii="Times New Roman" w:eastAsia="宋体" w:hAnsi="Times New Roman"/>
          <w:szCs w:val="21"/>
        </w:rPr>
        <w:t>2019</w:t>
      </w:r>
      <w:r w:rsidRPr="00857A10">
        <w:rPr>
          <w:rFonts w:ascii="Times New Roman" w:eastAsia="宋体" w:hAnsi="Times New Roman"/>
          <w:szCs w:val="21"/>
        </w:rPr>
        <w:t>；</w:t>
      </w:r>
      <w:bookmarkStart w:id="7" w:name="_Hlk85726197"/>
      <w:r w:rsidRPr="00857A10">
        <w:rPr>
          <w:rFonts w:ascii="Times New Roman" w:eastAsia="宋体" w:hAnsi="Times New Roman"/>
          <w:szCs w:val="21"/>
        </w:rPr>
        <w:t>刘</w:t>
      </w:r>
      <w:proofErr w:type="gramStart"/>
      <w:r w:rsidRPr="00857A10">
        <w:rPr>
          <w:rFonts w:ascii="Times New Roman" w:eastAsia="宋体" w:hAnsi="Times New Roman"/>
          <w:szCs w:val="21"/>
        </w:rPr>
        <w:t>啟</w:t>
      </w:r>
      <w:proofErr w:type="gramEnd"/>
      <w:r w:rsidRPr="00857A10">
        <w:rPr>
          <w:rFonts w:ascii="Times New Roman" w:eastAsia="宋体" w:hAnsi="Times New Roman"/>
          <w:szCs w:val="21"/>
        </w:rPr>
        <w:t>仁等，</w:t>
      </w:r>
      <w:r w:rsidRPr="00857A10">
        <w:rPr>
          <w:rFonts w:ascii="Times New Roman" w:eastAsia="宋体" w:hAnsi="Times New Roman"/>
          <w:szCs w:val="21"/>
        </w:rPr>
        <w:t>2019</w:t>
      </w:r>
      <w:bookmarkEnd w:id="7"/>
      <w:r w:rsidRPr="00857A10">
        <w:rPr>
          <w:rFonts w:ascii="Times New Roman" w:eastAsia="宋体" w:hAnsi="Times New Roman"/>
          <w:szCs w:val="21"/>
        </w:rPr>
        <w:t>）、缓解融资约束（</w:t>
      </w:r>
      <w:proofErr w:type="gramStart"/>
      <w:r w:rsidRPr="00857A10">
        <w:rPr>
          <w:rFonts w:ascii="Times New Roman" w:eastAsia="宋体" w:hAnsi="Times New Roman"/>
          <w:szCs w:val="21"/>
        </w:rPr>
        <w:t>童锦治</w:t>
      </w:r>
      <w:proofErr w:type="gramEnd"/>
      <w:r w:rsidRPr="00857A10">
        <w:rPr>
          <w:rFonts w:ascii="Times New Roman" w:eastAsia="宋体" w:hAnsi="Times New Roman"/>
          <w:szCs w:val="21"/>
        </w:rPr>
        <w:t>等，</w:t>
      </w:r>
      <w:r w:rsidRPr="00857A10">
        <w:rPr>
          <w:rFonts w:ascii="Times New Roman" w:eastAsia="宋体" w:hAnsi="Times New Roman"/>
          <w:szCs w:val="21"/>
        </w:rPr>
        <w:t>2020</w:t>
      </w:r>
      <w:r w:rsidRPr="00857A10">
        <w:rPr>
          <w:rFonts w:ascii="Times New Roman" w:eastAsia="宋体" w:hAnsi="Times New Roman"/>
          <w:szCs w:val="21"/>
        </w:rPr>
        <w:t>）、研发创新（曹越</w:t>
      </w:r>
      <w:r w:rsidR="00034816">
        <w:rPr>
          <w:rFonts w:ascii="Times New Roman" w:eastAsia="宋体" w:hAnsi="Times New Roman" w:hint="eastAsia"/>
          <w:szCs w:val="21"/>
        </w:rPr>
        <w:t>、</w:t>
      </w:r>
      <w:r w:rsidRPr="00857A10">
        <w:rPr>
          <w:rFonts w:ascii="Times New Roman" w:eastAsia="宋体" w:hAnsi="Times New Roman"/>
          <w:szCs w:val="21"/>
        </w:rPr>
        <w:t>陈文瑞，</w:t>
      </w:r>
      <w:r w:rsidRPr="00857A10">
        <w:rPr>
          <w:rFonts w:ascii="Times New Roman" w:eastAsia="宋体" w:hAnsi="Times New Roman"/>
          <w:szCs w:val="21"/>
        </w:rPr>
        <w:t>2017</w:t>
      </w:r>
      <w:r w:rsidRPr="00857A10">
        <w:rPr>
          <w:rFonts w:ascii="Times New Roman" w:eastAsia="宋体" w:hAnsi="Times New Roman"/>
          <w:szCs w:val="21"/>
        </w:rPr>
        <w:t>；李昊洋等，</w:t>
      </w:r>
      <w:r w:rsidRPr="00857A10">
        <w:rPr>
          <w:rFonts w:ascii="Times New Roman" w:eastAsia="宋体" w:hAnsi="Times New Roman"/>
          <w:szCs w:val="21"/>
        </w:rPr>
        <w:t>2017</w:t>
      </w:r>
      <w:r w:rsidRPr="00857A10">
        <w:rPr>
          <w:rFonts w:ascii="Times New Roman" w:eastAsia="宋体" w:hAnsi="Times New Roman"/>
          <w:szCs w:val="21"/>
        </w:rPr>
        <w:t>；伍红等，</w:t>
      </w:r>
      <w:r w:rsidRPr="00857A10">
        <w:rPr>
          <w:rFonts w:ascii="Times New Roman" w:eastAsia="宋体" w:hAnsi="Times New Roman"/>
          <w:szCs w:val="21"/>
        </w:rPr>
        <w:t>2019</w:t>
      </w:r>
      <w:r w:rsidRPr="00857A10">
        <w:rPr>
          <w:rFonts w:ascii="Times New Roman" w:eastAsia="宋体" w:hAnsi="Times New Roman"/>
          <w:szCs w:val="21"/>
        </w:rPr>
        <w:t>）、全要素生产率（刘伟江</w:t>
      </w:r>
      <w:r w:rsidR="00034816">
        <w:rPr>
          <w:rFonts w:ascii="Times New Roman" w:eastAsia="宋体" w:hAnsi="Times New Roman" w:hint="eastAsia"/>
          <w:szCs w:val="21"/>
        </w:rPr>
        <w:t>、</w:t>
      </w:r>
      <w:r w:rsidRPr="00857A10">
        <w:rPr>
          <w:rFonts w:ascii="Times New Roman" w:eastAsia="宋体" w:hAnsi="Times New Roman"/>
          <w:szCs w:val="21"/>
        </w:rPr>
        <w:t>吕镯，</w:t>
      </w:r>
      <w:r w:rsidRPr="00857A10">
        <w:rPr>
          <w:rFonts w:ascii="Times New Roman" w:eastAsia="宋体" w:hAnsi="Times New Roman"/>
          <w:szCs w:val="21"/>
        </w:rPr>
        <w:t>2018</w:t>
      </w:r>
      <w:r w:rsidRPr="00857A10">
        <w:rPr>
          <w:rFonts w:ascii="Times New Roman" w:eastAsia="宋体" w:hAnsi="Times New Roman"/>
          <w:szCs w:val="21"/>
        </w:rPr>
        <w:t>；</w:t>
      </w:r>
      <w:r w:rsidRPr="00857A10">
        <w:rPr>
          <w:rFonts w:ascii="Times New Roman" w:eastAsia="宋体" w:hAnsi="Times New Roman"/>
          <w:szCs w:val="21"/>
        </w:rPr>
        <w:tab/>
      </w:r>
      <w:r w:rsidRPr="00857A10">
        <w:rPr>
          <w:rFonts w:ascii="Times New Roman" w:eastAsia="宋体" w:hAnsi="Times New Roman"/>
          <w:szCs w:val="21"/>
        </w:rPr>
        <w:t>张克中等，</w:t>
      </w:r>
      <w:r w:rsidRPr="00857A10">
        <w:rPr>
          <w:rFonts w:ascii="Times New Roman" w:eastAsia="宋体" w:hAnsi="Times New Roman"/>
          <w:szCs w:val="21"/>
        </w:rPr>
        <w:t>2021</w:t>
      </w:r>
      <w:r w:rsidRPr="00857A10">
        <w:rPr>
          <w:rFonts w:ascii="Times New Roman" w:eastAsia="宋体" w:hAnsi="Times New Roman"/>
          <w:szCs w:val="21"/>
        </w:rPr>
        <w:t>）等方面发挥了显著的积极作用。</w:t>
      </w:r>
      <w:r w:rsidR="00092BCB" w:rsidRPr="00857A10">
        <w:rPr>
          <w:rFonts w:ascii="Times New Roman" w:eastAsia="宋体" w:hAnsi="Times New Roman"/>
          <w:szCs w:val="21"/>
        </w:rPr>
        <w:t>而就企业人力资本和就业的研究中，</w:t>
      </w:r>
      <w:r w:rsidRPr="00857A10">
        <w:rPr>
          <w:rFonts w:ascii="Times New Roman" w:eastAsia="宋体" w:hAnsi="Times New Roman"/>
          <w:szCs w:val="21"/>
        </w:rPr>
        <w:t>李昊洋等（</w:t>
      </w:r>
      <w:r w:rsidRPr="00857A10">
        <w:rPr>
          <w:rFonts w:ascii="Times New Roman" w:eastAsia="宋体" w:hAnsi="Times New Roman"/>
          <w:szCs w:val="21"/>
        </w:rPr>
        <w:t>2017</w:t>
      </w:r>
      <w:r w:rsidRPr="00857A10">
        <w:rPr>
          <w:rFonts w:ascii="Times New Roman" w:eastAsia="宋体" w:hAnsi="Times New Roman"/>
          <w:szCs w:val="21"/>
        </w:rPr>
        <w:t>）认为固定资产加速折旧政策增加了企业开展研发的人力资源投入，而伍红等（</w:t>
      </w:r>
      <w:r w:rsidRPr="00857A10">
        <w:rPr>
          <w:rFonts w:ascii="Times New Roman" w:eastAsia="宋体" w:hAnsi="Times New Roman"/>
          <w:szCs w:val="21"/>
        </w:rPr>
        <w:t>2019</w:t>
      </w:r>
      <w:r w:rsidRPr="00857A10">
        <w:rPr>
          <w:rFonts w:ascii="Times New Roman" w:eastAsia="宋体" w:hAnsi="Times New Roman"/>
          <w:szCs w:val="21"/>
        </w:rPr>
        <w:t>）却发现该政策对于创新人力资本投入的激励效果并不明显；</w:t>
      </w:r>
      <w:bookmarkStart w:id="8" w:name="_Hlk85725988"/>
      <w:r w:rsidRPr="00857A10">
        <w:rPr>
          <w:rFonts w:ascii="Times New Roman" w:eastAsia="宋体" w:hAnsi="Times New Roman"/>
          <w:szCs w:val="21"/>
        </w:rPr>
        <w:t>刘</w:t>
      </w:r>
      <w:proofErr w:type="gramStart"/>
      <w:r w:rsidRPr="00857A10">
        <w:rPr>
          <w:rFonts w:ascii="Times New Roman" w:eastAsia="宋体" w:hAnsi="Times New Roman"/>
          <w:szCs w:val="21"/>
        </w:rPr>
        <w:t>啟</w:t>
      </w:r>
      <w:proofErr w:type="gramEnd"/>
      <w:r w:rsidRPr="00857A10">
        <w:rPr>
          <w:rFonts w:ascii="Times New Roman" w:eastAsia="宋体" w:hAnsi="Times New Roman"/>
          <w:szCs w:val="21"/>
        </w:rPr>
        <w:t>仁</w:t>
      </w:r>
      <w:r w:rsidR="00034816">
        <w:rPr>
          <w:rFonts w:ascii="Times New Roman" w:eastAsia="宋体" w:hAnsi="Times New Roman" w:hint="eastAsia"/>
          <w:szCs w:val="21"/>
        </w:rPr>
        <w:t>、</w:t>
      </w:r>
      <w:r w:rsidRPr="00857A10">
        <w:rPr>
          <w:rFonts w:ascii="Times New Roman" w:eastAsia="宋体" w:hAnsi="Times New Roman"/>
          <w:szCs w:val="21"/>
        </w:rPr>
        <w:t>赵灿（</w:t>
      </w:r>
      <w:r w:rsidRPr="00857A10">
        <w:rPr>
          <w:rFonts w:ascii="Times New Roman" w:eastAsia="宋体" w:hAnsi="Times New Roman"/>
          <w:szCs w:val="21"/>
        </w:rPr>
        <w:t>2020</w:t>
      </w:r>
      <w:r w:rsidRPr="00857A10">
        <w:rPr>
          <w:rFonts w:ascii="Times New Roman" w:eastAsia="宋体" w:hAnsi="Times New Roman"/>
          <w:szCs w:val="21"/>
        </w:rPr>
        <w:t>）</w:t>
      </w:r>
      <w:bookmarkEnd w:id="8"/>
      <w:r w:rsidRPr="00857A10">
        <w:rPr>
          <w:rFonts w:ascii="Times New Roman" w:eastAsia="宋体" w:hAnsi="Times New Roman"/>
          <w:szCs w:val="21"/>
        </w:rPr>
        <w:t>从人力资本结构角度开展的研究表明，由于资本</w:t>
      </w:r>
      <w:r w:rsidRPr="00857A10">
        <w:rPr>
          <w:rFonts w:ascii="Times New Roman" w:eastAsia="宋体" w:hAnsi="Times New Roman"/>
          <w:szCs w:val="21"/>
        </w:rPr>
        <w:t>—</w:t>
      </w:r>
      <w:r w:rsidRPr="00857A10">
        <w:rPr>
          <w:rFonts w:ascii="Times New Roman" w:eastAsia="宋体" w:hAnsi="Times New Roman"/>
          <w:szCs w:val="21"/>
        </w:rPr>
        <w:t>技能的互补性，该政策在增加企业固定资产投资的同时也促进了技能劳动力的增加，对企业人力资本升级具有很好的带动作用；</w:t>
      </w:r>
      <w:bookmarkStart w:id="9" w:name="_Hlk85725925"/>
      <w:r w:rsidRPr="00857A10">
        <w:rPr>
          <w:rFonts w:ascii="Times New Roman" w:eastAsia="宋体" w:hAnsi="Times New Roman"/>
          <w:szCs w:val="21"/>
        </w:rPr>
        <w:t>李建强</w:t>
      </w:r>
      <w:r w:rsidR="005E4144">
        <w:rPr>
          <w:rFonts w:ascii="Times New Roman" w:eastAsia="宋体" w:hAnsi="Times New Roman" w:hint="eastAsia"/>
          <w:szCs w:val="21"/>
        </w:rPr>
        <w:t>、</w:t>
      </w:r>
      <w:r w:rsidRPr="00857A10">
        <w:rPr>
          <w:rFonts w:ascii="Times New Roman" w:eastAsia="宋体" w:hAnsi="Times New Roman"/>
          <w:szCs w:val="21"/>
        </w:rPr>
        <w:t>赵西亮（</w:t>
      </w:r>
      <w:r w:rsidRPr="00857A10">
        <w:rPr>
          <w:rFonts w:ascii="Times New Roman" w:eastAsia="宋体" w:hAnsi="Times New Roman"/>
          <w:szCs w:val="21"/>
        </w:rPr>
        <w:t>2021</w:t>
      </w:r>
      <w:r w:rsidRPr="00857A10">
        <w:rPr>
          <w:rFonts w:ascii="Times New Roman" w:eastAsia="宋体" w:hAnsi="Times New Roman"/>
          <w:szCs w:val="21"/>
        </w:rPr>
        <w:t>）</w:t>
      </w:r>
      <w:bookmarkEnd w:id="9"/>
      <w:r w:rsidRPr="00857A10">
        <w:rPr>
          <w:rFonts w:ascii="Times New Roman" w:eastAsia="宋体" w:hAnsi="Times New Roman"/>
          <w:szCs w:val="21"/>
        </w:rPr>
        <w:t>在研究中提出，固定资产加速折旧政策降低了企业对低技能劳动力的需求，企业资本劳动比得到提升；</w:t>
      </w:r>
      <w:r w:rsidRPr="00857A10">
        <w:rPr>
          <w:rFonts w:ascii="Times New Roman" w:eastAsia="宋体" w:hAnsi="Times New Roman"/>
          <w:szCs w:val="21"/>
        </w:rPr>
        <w:tab/>
      </w:r>
      <w:r w:rsidRPr="00857A10">
        <w:rPr>
          <w:rFonts w:ascii="Times New Roman" w:eastAsia="宋体" w:hAnsi="Times New Roman"/>
          <w:szCs w:val="21"/>
        </w:rPr>
        <w:t>张克中等（</w:t>
      </w:r>
      <w:r w:rsidRPr="00857A10">
        <w:rPr>
          <w:rFonts w:ascii="Times New Roman" w:eastAsia="宋体" w:hAnsi="Times New Roman"/>
          <w:szCs w:val="21"/>
        </w:rPr>
        <w:t>2021</w:t>
      </w:r>
      <w:r w:rsidRPr="00857A10">
        <w:rPr>
          <w:rFonts w:ascii="Times New Roman" w:eastAsia="宋体" w:hAnsi="Times New Roman"/>
          <w:szCs w:val="21"/>
        </w:rPr>
        <w:t>）进一步考察了固定资产加速折旧政策对企业内部收入分配的影响，研究发现，该政策显著提升了公司管理层平均工资，而普通员工工资并未有显著变化，加大了企业内部的收入不平等。</w:t>
      </w:r>
    </w:p>
    <w:p w14:paraId="6499D3A4" w14:textId="77777777" w:rsidR="00FC1B9A" w:rsidRPr="00857A10" w:rsidRDefault="00092BCB" w:rsidP="004E56B0">
      <w:pPr>
        <w:spacing w:line="240" w:lineRule="auto"/>
        <w:ind w:firstLine="420"/>
        <w:rPr>
          <w:rFonts w:ascii="Times New Roman" w:eastAsia="宋体" w:hAnsi="Times New Roman"/>
          <w:szCs w:val="21"/>
        </w:rPr>
      </w:pPr>
      <w:r w:rsidRPr="00857A10">
        <w:rPr>
          <w:rFonts w:ascii="Times New Roman" w:eastAsia="宋体" w:hAnsi="Times New Roman"/>
          <w:szCs w:val="21"/>
        </w:rPr>
        <w:lastRenderedPageBreak/>
        <w:t>考虑到</w:t>
      </w:r>
      <w:r w:rsidR="00D70816" w:rsidRPr="00857A10">
        <w:rPr>
          <w:rFonts w:ascii="Times New Roman" w:eastAsia="宋体" w:hAnsi="Times New Roman"/>
          <w:szCs w:val="21"/>
        </w:rPr>
        <w:t>固定资产加速折旧政策通过提前折旧降低了企业应纳所得税</w:t>
      </w:r>
      <w:r w:rsidR="004A3877" w:rsidRPr="00857A10">
        <w:rPr>
          <w:rFonts w:ascii="Times New Roman" w:eastAsia="宋体" w:hAnsi="Times New Roman"/>
          <w:szCs w:val="21"/>
        </w:rPr>
        <w:t>总额的</w:t>
      </w:r>
      <w:r w:rsidR="00D70816" w:rsidRPr="00857A10">
        <w:rPr>
          <w:rFonts w:ascii="Times New Roman" w:eastAsia="宋体" w:hAnsi="Times New Roman"/>
          <w:szCs w:val="21"/>
        </w:rPr>
        <w:t>现值，</w:t>
      </w:r>
      <w:r w:rsidR="006C2351" w:rsidRPr="00857A10">
        <w:rPr>
          <w:rFonts w:ascii="Times New Roman" w:eastAsia="宋体" w:hAnsi="Times New Roman"/>
          <w:szCs w:val="21"/>
        </w:rPr>
        <w:t>本质上属于所得税优惠政策，我们也对所得税政策的就业效应研究进行了梳理。以发达国家为研究背景的一部分学者</w:t>
      </w:r>
      <w:r w:rsidR="00D70816" w:rsidRPr="00857A10">
        <w:rPr>
          <w:rFonts w:ascii="Times New Roman" w:eastAsia="宋体" w:hAnsi="Times New Roman"/>
          <w:szCs w:val="21"/>
        </w:rPr>
        <w:t>认为，对企业征收所得税降低了资本的边际效率，</w:t>
      </w:r>
      <w:r w:rsidR="006A7195" w:rsidRPr="00857A10">
        <w:rPr>
          <w:rFonts w:ascii="Times New Roman" w:eastAsia="宋体" w:hAnsi="Times New Roman"/>
          <w:szCs w:val="21"/>
        </w:rPr>
        <w:t>企业的</w:t>
      </w:r>
      <w:r w:rsidR="00D70816" w:rsidRPr="00857A10">
        <w:rPr>
          <w:rFonts w:ascii="Times New Roman" w:eastAsia="宋体" w:hAnsi="Times New Roman"/>
          <w:szCs w:val="21"/>
        </w:rPr>
        <w:t>投资减少，劳动力需求降低（</w:t>
      </w:r>
      <w:r w:rsidR="00D70816" w:rsidRPr="00857A10">
        <w:rPr>
          <w:rFonts w:ascii="Times New Roman" w:eastAsia="宋体" w:hAnsi="Times New Roman"/>
          <w:szCs w:val="21"/>
        </w:rPr>
        <w:t>Devereux</w:t>
      </w:r>
      <w:r w:rsidR="005E4144">
        <w:rPr>
          <w:rFonts w:ascii="Times New Roman" w:eastAsia="宋体" w:hAnsi="Times New Roman"/>
          <w:szCs w:val="21"/>
        </w:rPr>
        <w:t xml:space="preserve"> </w:t>
      </w:r>
      <w:r w:rsidR="005E4144">
        <w:rPr>
          <w:rFonts w:ascii="Times New Roman" w:eastAsia="宋体" w:hAnsi="Times New Roman" w:hint="eastAsia"/>
          <w:szCs w:val="21"/>
        </w:rPr>
        <w:t>&amp;</w:t>
      </w:r>
      <w:r w:rsidR="005E4144">
        <w:rPr>
          <w:rFonts w:ascii="Times New Roman" w:eastAsia="宋体" w:hAnsi="Times New Roman"/>
          <w:szCs w:val="21"/>
        </w:rPr>
        <w:t xml:space="preserve"> </w:t>
      </w:r>
      <w:r w:rsidR="00D70816" w:rsidRPr="00857A10">
        <w:rPr>
          <w:rFonts w:ascii="Times New Roman" w:eastAsia="宋体" w:hAnsi="Times New Roman"/>
          <w:szCs w:val="21"/>
        </w:rPr>
        <w:t>Griffith</w:t>
      </w:r>
      <w:r w:rsidR="00D70816" w:rsidRPr="00857A10">
        <w:rPr>
          <w:rFonts w:ascii="Times New Roman" w:eastAsia="宋体" w:hAnsi="Times New Roman"/>
          <w:szCs w:val="21"/>
        </w:rPr>
        <w:t>，</w:t>
      </w:r>
      <w:r w:rsidR="00D70816" w:rsidRPr="00857A10">
        <w:rPr>
          <w:rFonts w:ascii="Times New Roman" w:eastAsia="宋体" w:hAnsi="Times New Roman"/>
          <w:szCs w:val="21"/>
        </w:rPr>
        <w:t>1998</w:t>
      </w:r>
      <w:r w:rsidR="00D70816" w:rsidRPr="00857A10">
        <w:rPr>
          <w:rFonts w:ascii="Times New Roman" w:eastAsia="宋体" w:hAnsi="Times New Roman"/>
          <w:szCs w:val="21"/>
        </w:rPr>
        <w:t>），所得税率与就业率之间存在负相关关系（</w:t>
      </w:r>
      <w:r w:rsidR="00D70816" w:rsidRPr="00857A10">
        <w:rPr>
          <w:rFonts w:ascii="Times New Roman" w:eastAsia="宋体" w:hAnsi="Times New Roman"/>
          <w:szCs w:val="21"/>
        </w:rPr>
        <w:t>Harden</w:t>
      </w:r>
      <w:r w:rsidR="005E4144">
        <w:rPr>
          <w:rFonts w:ascii="Times New Roman" w:eastAsia="宋体" w:hAnsi="Times New Roman"/>
          <w:szCs w:val="21"/>
        </w:rPr>
        <w:t xml:space="preserve"> </w:t>
      </w:r>
      <w:r w:rsidR="005E4144">
        <w:rPr>
          <w:rFonts w:ascii="Times New Roman" w:eastAsia="宋体" w:hAnsi="Times New Roman" w:hint="eastAsia"/>
          <w:szCs w:val="21"/>
        </w:rPr>
        <w:t>&amp;</w:t>
      </w:r>
      <w:r w:rsidR="005E4144">
        <w:rPr>
          <w:rFonts w:ascii="Times New Roman" w:eastAsia="宋体" w:hAnsi="Times New Roman"/>
          <w:szCs w:val="21"/>
        </w:rPr>
        <w:t xml:space="preserve"> </w:t>
      </w:r>
      <w:r w:rsidR="00D70816" w:rsidRPr="00857A10">
        <w:rPr>
          <w:rFonts w:ascii="Times New Roman" w:eastAsia="宋体" w:hAnsi="Times New Roman"/>
          <w:szCs w:val="21"/>
        </w:rPr>
        <w:t>Hoyt</w:t>
      </w:r>
      <w:r w:rsidR="00D70816" w:rsidRPr="00857A10">
        <w:rPr>
          <w:rFonts w:ascii="Times New Roman" w:eastAsia="宋体" w:hAnsi="Times New Roman"/>
          <w:szCs w:val="21"/>
        </w:rPr>
        <w:t>，</w:t>
      </w:r>
      <w:r w:rsidR="00D70816" w:rsidRPr="00857A10">
        <w:rPr>
          <w:rFonts w:ascii="Times New Roman" w:eastAsia="宋体" w:hAnsi="Times New Roman"/>
          <w:szCs w:val="21"/>
        </w:rPr>
        <w:t>2003</w:t>
      </w:r>
      <w:r w:rsidR="00D70816" w:rsidRPr="00857A10">
        <w:rPr>
          <w:rFonts w:ascii="Times New Roman" w:eastAsia="宋体" w:hAnsi="Times New Roman"/>
          <w:szCs w:val="21"/>
        </w:rPr>
        <w:t>）；</w:t>
      </w:r>
      <w:r w:rsidR="006C2351" w:rsidRPr="00857A10">
        <w:rPr>
          <w:rFonts w:ascii="Times New Roman" w:eastAsia="宋体" w:hAnsi="Times New Roman"/>
          <w:szCs w:val="21"/>
        </w:rPr>
        <w:t>而</w:t>
      </w:r>
      <w:r w:rsidR="00D70816" w:rsidRPr="00857A10">
        <w:rPr>
          <w:rFonts w:ascii="Times New Roman" w:eastAsia="宋体" w:hAnsi="Times New Roman"/>
          <w:szCs w:val="21"/>
        </w:rPr>
        <w:t>另有一部分学者则认为，企业所得税提高了资本成本，企业净利润降低，从而抑制了劳动力需求的增加（</w:t>
      </w:r>
      <w:proofErr w:type="spellStart"/>
      <w:r w:rsidR="00D70816" w:rsidRPr="00857A10">
        <w:rPr>
          <w:rFonts w:ascii="Times New Roman" w:eastAsia="宋体" w:hAnsi="Times New Roman"/>
          <w:szCs w:val="21"/>
        </w:rPr>
        <w:t>Leibfritz</w:t>
      </w:r>
      <w:proofErr w:type="spellEnd"/>
      <w:r w:rsidR="005E4144">
        <w:rPr>
          <w:rFonts w:ascii="Times New Roman" w:eastAsia="宋体" w:hAnsi="Times New Roman"/>
          <w:szCs w:val="21"/>
        </w:rPr>
        <w:t xml:space="preserve"> et al</w:t>
      </w:r>
      <w:r w:rsidR="00D70816" w:rsidRPr="00857A10">
        <w:rPr>
          <w:rFonts w:ascii="Times New Roman" w:eastAsia="宋体" w:hAnsi="Times New Roman"/>
          <w:szCs w:val="21"/>
        </w:rPr>
        <w:t>，</w:t>
      </w:r>
      <w:r w:rsidR="00D70816" w:rsidRPr="00857A10">
        <w:rPr>
          <w:rFonts w:ascii="Times New Roman" w:eastAsia="宋体" w:hAnsi="Times New Roman"/>
          <w:szCs w:val="21"/>
        </w:rPr>
        <w:t>1997</w:t>
      </w:r>
      <w:r w:rsidR="00D70816" w:rsidRPr="00857A10">
        <w:rPr>
          <w:rFonts w:ascii="Times New Roman" w:eastAsia="宋体" w:hAnsi="Times New Roman"/>
          <w:szCs w:val="21"/>
        </w:rPr>
        <w:t>；</w:t>
      </w:r>
      <w:proofErr w:type="spellStart"/>
      <w:r w:rsidR="00D70816" w:rsidRPr="00857A10">
        <w:rPr>
          <w:rFonts w:ascii="Times New Roman" w:eastAsia="宋体" w:hAnsi="Times New Roman"/>
          <w:szCs w:val="21"/>
        </w:rPr>
        <w:t>Wasylenko</w:t>
      </w:r>
      <w:proofErr w:type="spellEnd"/>
      <w:r w:rsidR="002B34FE">
        <w:rPr>
          <w:rFonts w:ascii="Times New Roman" w:eastAsia="宋体" w:hAnsi="Times New Roman"/>
          <w:szCs w:val="21"/>
        </w:rPr>
        <w:t xml:space="preserve"> </w:t>
      </w:r>
      <w:r w:rsidR="002B34FE">
        <w:rPr>
          <w:rFonts w:ascii="Times New Roman" w:eastAsia="宋体" w:hAnsi="Times New Roman" w:hint="eastAsia"/>
          <w:szCs w:val="21"/>
        </w:rPr>
        <w:t>&amp;</w:t>
      </w:r>
      <w:r w:rsidR="002B34FE">
        <w:rPr>
          <w:rFonts w:ascii="Times New Roman" w:eastAsia="宋体" w:hAnsi="Times New Roman"/>
          <w:szCs w:val="21"/>
        </w:rPr>
        <w:t xml:space="preserve"> </w:t>
      </w:r>
      <w:proofErr w:type="spellStart"/>
      <w:r w:rsidR="00D70816" w:rsidRPr="00857A10">
        <w:rPr>
          <w:rFonts w:ascii="Times New Roman" w:eastAsia="宋体" w:hAnsi="Times New Roman"/>
          <w:szCs w:val="21"/>
        </w:rPr>
        <w:t>Mcguire</w:t>
      </w:r>
      <w:proofErr w:type="spellEnd"/>
      <w:r w:rsidR="00D70816" w:rsidRPr="00857A10">
        <w:rPr>
          <w:rFonts w:ascii="Times New Roman" w:eastAsia="宋体" w:hAnsi="Times New Roman"/>
          <w:szCs w:val="21"/>
        </w:rPr>
        <w:t>，</w:t>
      </w:r>
      <w:r w:rsidR="00D70816" w:rsidRPr="00857A10">
        <w:rPr>
          <w:rFonts w:ascii="Times New Roman" w:eastAsia="宋体" w:hAnsi="Times New Roman"/>
          <w:szCs w:val="21"/>
        </w:rPr>
        <w:t>1985</w:t>
      </w:r>
      <w:r w:rsidR="00D70816" w:rsidRPr="00857A10">
        <w:rPr>
          <w:rFonts w:ascii="Times New Roman" w:eastAsia="宋体" w:hAnsi="Times New Roman"/>
          <w:szCs w:val="21"/>
        </w:rPr>
        <w:t>），企业所得税率变动没有引起就业的增加（</w:t>
      </w:r>
      <w:r w:rsidR="00D70816" w:rsidRPr="00857A10">
        <w:rPr>
          <w:rFonts w:ascii="Times New Roman" w:eastAsia="宋体" w:hAnsi="Times New Roman"/>
          <w:szCs w:val="21"/>
        </w:rPr>
        <w:t>Goss</w:t>
      </w:r>
      <w:r w:rsidR="002B34FE">
        <w:rPr>
          <w:rFonts w:ascii="Times New Roman" w:eastAsia="宋体" w:hAnsi="Times New Roman"/>
          <w:szCs w:val="21"/>
        </w:rPr>
        <w:t xml:space="preserve"> </w:t>
      </w:r>
      <w:r w:rsidR="002B34FE">
        <w:rPr>
          <w:rFonts w:ascii="Times New Roman" w:eastAsia="宋体" w:hAnsi="Times New Roman" w:hint="eastAsia"/>
          <w:szCs w:val="21"/>
        </w:rPr>
        <w:t>&amp;</w:t>
      </w:r>
      <w:r w:rsidR="002B34FE">
        <w:rPr>
          <w:rFonts w:ascii="Times New Roman" w:eastAsia="宋体" w:hAnsi="Times New Roman"/>
          <w:szCs w:val="21"/>
        </w:rPr>
        <w:t xml:space="preserve"> </w:t>
      </w:r>
      <w:r w:rsidR="00D70816" w:rsidRPr="00857A10">
        <w:rPr>
          <w:rFonts w:ascii="Times New Roman" w:eastAsia="宋体" w:hAnsi="Times New Roman"/>
          <w:szCs w:val="21"/>
        </w:rPr>
        <w:t>Phillips</w:t>
      </w:r>
      <w:r w:rsidR="00D70816" w:rsidRPr="00857A10">
        <w:rPr>
          <w:rFonts w:ascii="Times New Roman" w:eastAsia="宋体" w:hAnsi="Times New Roman"/>
          <w:szCs w:val="21"/>
        </w:rPr>
        <w:t>，</w:t>
      </w:r>
      <w:r w:rsidR="00D70816" w:rsidRPr="00857A10">
        <w:rPr>
          <w:rFonts w:ascii="Times New Roman" w:eastAsia="宋体" w:hAnsi="Times New Roman"/>
          <w:szCs w:val="21"/>
        </w:rPr>
        <w:t>1994</w:t>
      </w:r>
      <w:r w:rsidR="00D70816" w:rsidRPr="00857A10">
        <w:rPr>
          <w:rFonts w:ascii="Times New Roman" w:eastAsia="宋体" w:hAnsi="Times New Roman"/>
          <w:szCs w:val="21"/>
        </w:rPr>
        <w:t>），一定程度的减税甚至会引起失业率的上升，这种结果可以归因于劳动力市场的不完全（</w:t>
      </w:r>
      <w:proofErr w:type="spellStart"/>
      <w:r w:rsidR="00D70816" w:rsidRPr="00857A10">
        <w:rPr>
          <w:rFonts w:ascii="Times New Roman" w:eastAsia="宋体" w:hAnsi="Times New Roman"/>
          <w:szCs w:val="21"/>
        </w:rPr>
        <w:t>Pissarides</w:t>
      </w:r>
      <w:proofErr w:type="spellEnd"/>
      <w:r w:rsidR="00D70816" w:rsidRPr="00857A10">
        <w:rPr>
          <w:rFonts w:ascii="Times New Roman" w:eastAsia="宋体" w:hAnsi="Times New Roman"/>
          <w:szCs w:val="21"/>
        </w:rPr>
        <w:t>，</w:t>
      </w:r>
      <w:r w:rsidR="00D70816" w:rsidRPr="00857A10">
        <w:rPr>
          <w:rFonts w:ascii="Times New Roman" w:eastAsia="宋体" w:hAnsi="Times New Roman"/>
          <w:szCs w:val="21"/>
        </w:rPr>
        <w:t>1998</w:t>
      </w:r>
      <w:r w:rsidR="00D70816" w:rsidRPr="00857A10">
        <w:rPr>
          <w:rFonts w:ascii="Times New Roman" w:eastAsia="宋体" w:hAnsi="Times New Roman"/>
          <w:szCs w:val="21"/>
        </w:rPr>
        <w:t>）</w:t>
      </w:r>
      <w:r w:rsidR="00AF4292" w:rsidRPr="00857A10">
        <w:rPr>
          <w:rFonts w:ascii="Times New Roman" w:eastAsia="宋体" w:hAnsi="Times New Roman"/>
          <w:szCs w:val="21"/>
        </w:rPr>
        <w:t>。</w:t>
      </w:r>
      <w:r w:rsidR="00E907DC" w:rsidRPr="00857A10">
        <w:rPr>
          <w:rFonts w:ascii="Times New Roman" w:eastAsia="宋体" w:hAnsi="Times New Roman"/>
          <w:szCs w:val="21"/>
        </w:rPr>
        <w:t>在我国的财政税收体制背景下，</w:t>
      </w:r>
      <w:r w:rsidR="00D70816" w:rsidRPr="00857A10">
        <w:rPr>
          <w:rFonts w:ascii="Times New Roman" w:eastAsia="宋体" w:hAnsi="Times New Roman"/>
          <w:szCs w:val="21"/>
        </w:rPr>
        <w:t>马海涛</w:t>
      </w:r>
      <w:r w:rsidR="002B34FE">
        <w:rPr>
          <w:rFonts w:ascii="Times New Roman" w:eastAsia="宋体" w:hAnsi="Times New Roman" w:hint="eastAsia"/>
          <w:szCs w:val="21"/>
        </w:rPr>
        <w:t>、</w:t>
      </w:r>
      <w:r w:rsidR="00D70816" w:rsidRPr="00857A10">
        <w:rPr>
          <w:rFonts w:ascii="Times New Roman" w:eastAsia="宋体" w:hAnsi="Times New Roman"/>
          <w:szCs w:val="21"/>
        </w:rPr>
        <w:t>向飞丹晴（</w:t>
      </w:r>
      <w:r w:rsidR="00D70816" w:rsidRPr="00857A10">
        <w:rPr>
          <w:rFonts w:ascii="Times New Roman" w:eastAsia="宋体" w:hAnsi="Times New Roman"/>
          <w:szCs w:val="21"/>
        </w:rPr>
        <w:t>2009</w:t>
      </w:r>
      <w:r w:rsidR="00E907DC" w:rsidRPr="00857A10">
        <w:rPr>
          <w:rFonts w:ascii="Times New Roman" w:eastAsia="宋体" w:hAnsi="Times New Roman"/>
          <w:szCs w:val="21"/>
        </w:rPr>
        <w:t>）梳理了我国促进</w:t>
      </w:r>
      <w:r w:rsidR="00D70816" w:rsidRPr="00857A10">
        <w:rPr>
          <w:rFonts w:ascii="Times New Roman" w:eastAsia="宋体" w:hAnsi="Times New Roman"/>
          <w:szCs w:val="21"/>
        </w:rPr>
        <w:t>就业的财税举措，</w:t>
      </w:r>
      <w:r w:rsidR="00E907DC" w:rsidRPr="00857A10">
        <w:rPr>
          <w:rFonts w:ascii="Times New Roman" w:eastAsia="宋体" w:hAnsi="Times New Roman"/>
          <w:szCs w:val="21"/>
        </w:rPr>
        <w:t>并发现</w:t>
      </w:r>
      <w:r w:rsidR="00D70816" w:rsidRPr="00857A10">
        <w:rPr>
          <w:rFonts w:ascii="Times New Roman" w:eastAsia="宋体" w:hAnsi="Times New Roman"/>
          <w:szCs w:val="21"/>
        </w:rPr>
        <w:t>税收政策是国家实施积极就业政策的有力工具，对企业实施所得税优惠减免有助于创造就业机会，扩大就业；</w:t>
      </w:r>
      <w:proofErr w:type="gramStart"/>
      <w:r w:rsidR="00D70816" w:rsidRPr="00857A10">
        <w:rPr>
          <w:rFonts w:ascii="Times New Roman" w:eastAsia="宋体" w:hAnsi="Times New Roman"/>
          <w:szCs w:val="21"/>
        </w:rPr>
        <w:t>曹书军等</w:t>
      </w:r>
      <w:proofErr w:type="gramEnd"/>
      <w:r w:rsidR="00D70816" w:rsidRPr="00857A10">
        <w:rPr>
          <w:rFonts w:ascii="Times New Roman" w:eastAsia="宋体" w:hAnsi="Times New Roman"/>
          <w:szCs w:val="21"/>
        </w:rPr>
        <w:t>（</w:t>
      </w:r>
      <w:r w:rsidR="00D70816" w:rsidRPr="00857A10">
        <w:rPr>
          <w:rFonts w:ascii="Times New Roman" w:eastAsia="宋体" w:hAnsi="Times New Roman"/>
          <w:szCs w:val="21"/>
        </w:rPr>
        <w:t>2009</w:t>
      </w:r>
      <w:r w:rsidR="00E907DC" w:rsidRPr="00857A10">
        <w:rPr>
          <w:rFonts w:ascii="Times New Roman" w:eastAsia="宋体" w:hAnsi="Times New Roman"/>
          <w:szCs w:val="21"/>
        </w:rPr>
        <w:t>）以制造业上市公司为样本开展的</w:t>
      </w:r>
      <w:r w:rsidR="00D70816" w:rsidRPr="00857A10">
        <w:rPr>
          <w:rFonts w:ascii="Times New Roman" w:eastAsia="宋体" w:hAnsi="Times New Roman"/>
          <w:szCs w:val="21"/>
        </w:rPr>
        <w:t>微观实证研究</w:t>
      </w:r>
      <w:r w:rsidR="00E907DC" w:rsidRPr="00857A10">
        <w:rPr>
          <w:rFonts w:ascii="Times New Roman" w:eastAsia="宋体" w:hAnsi="Times New Roman"/>
          <w:szCs w:val="21"/>
        </w:rPr>
        <w:t>表明</w:t>
      </w:r>
      <w:r w:rsidR="005D1D87" w:rsidRPr="00857A10">
        <w:rPr>
          <w:rFonts w:ascii="Times New Roman" w:eastAsia="宋体" w:hAnsi="Times New Roman"/>
          <w:szCs w:val="21"/>
        </w:rPr>
        <w:t>，</w:t>
      </w:r>
      <w:r w:rsidR="00D70816" w:rsidRPr="00857A10">
        <w:rPr>
          <w:rFonts w:ascii="Times New Roman" w:eastAsia="宋体" w:hAnsi="Times New Roman"/>
          <w:szCs w:val="21"/>
        </w:rPr>
        <w:t>企业就业规模以及就业增量与实际</w:t>
      </w:r>
      <w:proofErr w:type="gramStart"/>
      <w:r w:rsidR="00D70816" w:rsidRPr="00857A10">
        <w:rPr>
          <w:rFonts w:ascii="Times New Roman" w:eastAsia="宋体" w:hAnsi="Times New Roman"/>
          <w:szCs w:val="21"/>
        </w:rPr>
        <w:t>税负呈</w:t>
      </w:r>
      <w:proofErr w:type="gramEnd"/>
      <w:r w:rsidR="00D70816" w:rsidRPr="00857A10">
        <w:rPr>
          <w:rFonts w:ascii="Times New Roman" w:eastAsia="宋体" w:hAnsi="Times New Roman"/>
          <w:szCs w:val="21"/>
        </w:rPr>
        <w:t>负相关；</w:t>
      </w:r>
      <w:proofErr w:type="gramStart"/>
      <w:r w:rsidR="00D70816" w:rsidRPr="00857A10">
        <w:rPr>
          <w:rFonts w:ascii="Times New Roman" w:eastAsia="宋体" w:hAnsi="Times New Roman"/>
          <w:szCs w:val="21"/>
        </w:rPr>
        <w:t>王跃堂等</w:t>
      </w:r>
      <w:proofErr w:type="gramEnd"/>
      <w:r w:rsidR="00D70816" w:rsidRPr="00857A10">
        <w:rPr>
          <w:rFonts w:ascii="Times New Roman" w:eastAsia="宋体" w:hAnsi="Times New Roman"/>
          <w:szCs w:val="21"/>
        </w:rPr>
        <w:t>（</w:t>
      </w:r>
      <w:r w:rsidR="00D70816" w:rsidRPr="00857A10">
        <w:rPr>
          <w:rFonts w:ascii="Times New Roman" w:eastAsia="宋体" w:hAnsi="Times New Roman"/>
          <w:szCs w:val="21"/>
        </w:rPr>
        <w:t>2012</w:t>
      </w:r>
      <w:r w:rsidR="00D70816" w:rsidRPr="00857A10">
        <w:rPr>
          <w:rFonts w:ascii="Times New Roman" w:eastAsia="宋体" w:hAnsi="Times New Roman"/>
          <w:szCs w:val="21"/>
        </w:rPr>
        <w:t>）研究发现，企业所得税率降低对于劳动力需求的增加具有显著的促进效应，其中非国有制企业税收敏感性更强；陈永伟</w:t>
      </w:r>
      <w:r w:rsidR="002B34FE">
        <w:rPr>
          <w:rFonts w:ascii="Times New Roman" w:eastAsia="宋体" w:hAnsi="Times New Roman" w:hint="eastAsia"/>
          <w:szCs w:val="21"/>
        </w:rPr>
        <w:t>、</w:t>
      </w:r>
      <w:r w:rsidR="00D70816" w:rsidRPr="00857A10">
        <w:rPr>
          <w:rFonts w:ascii="Times New Roman" w:eastAsia="宋体" w:hAnsi="Times New Roman"/>
          <w:szCs w:val="21"/>
        </w:rPr>
        <w:t>徐冬林（</w:t>
      </w:r>
      <w:r w:rsidR="00D70816" w:rsidRPr="00857A10">
        <w:rPr>
          <w:rFonts w:ascii="Times New Roman" w:eastAsia="宋体" w:hAnsi="Times New Roman"/>
          <w:szCs w:val="21"/>
        </w:rPr>
        <w:t>2011</w:t>
      </w:r>
      <w:r w:rsidR="00D70816" w:rsidRPr="00857A10">
        <w:rPr>
          <w:rFonts w:ascii="Times New Roman" w:eastAsia="宋体" w:hAnsi="Times New Roman"/>
          <w:szCs w:val="21"/>
        </w:rPr>
        <w:t>）实证考察了税收优惠影响就业的动态效应后提出，税收并不是造成就业波动的主要原因，税收优惠没有对企业就业产生促进效应。</w:t>
      </w:r>
    </w:p>
    <w:bookmarkEnd w:id="4"/>
    <w:bookmarkEnd w:id="5"/>
    <w:bookmarkEnd w:id="6"/>
    <w:p w14:paraId="7C592041" w14:textId="77777777" w:rsidR="000F246A" w:rsidRPr="00857A10" w:rsidRDefault="00E65985" w:rsidP="00E96121">
      <w:pPr>
        <w:spacing w:line="240" w:lineRule="auto"/>
        <w:ind w:firstLine="420"/>
        <w:rPr>
          <w:rFonts w:ascii="Times New Roman" w:eastAsia="宋体" w:hAnsi="Times New Roman"/>
          <w:szCs w:val="21"/>
        </w:rPr>
      </w:pPr>
      <w:r w:rsidRPr="00857A10">
        <w:rPr>
          <w:rFonts w:ascii="Times New Roman" w:eastAsia="宋体" w:hAnsi="Times New Roman"/>
          <w:szCs w:val="21"/>
        </w:rPr>
        <w:t>毫无疑问，已有文献为本文的研究奠定了坚实的基础，也为本文的研究提供了较为深刻的洞见，然而，已有研究仍有进一步拓展的空间。一方面，在现有研究中，所得税优惠对企业就业的影响，从结论来看存在较大分歧，不可照搬已有的经验结论；另一方面，已有关于固定资产加速折旧政策的研究主要聚焦于投资、创新、生产率等视角，对人力资本更多的是关注其构成情况，鲜有文献从就业规模的视角开展深入而细致的专门研究。</w:t>
      </w:r>
      <w:r w:rsidR="000F246A" w:rsidRPr="00857A10">
        <w:rPr>
          <w:rFonts w:ascii="Times New Roman" w:eastAsia="宋体" w:hAnsi="Times New Roman"/>
          <w:szCs w:val="21"/>
        </w:rPr>
        <w:t>与已有研究相比，本文具有如下的边际贡献。第一，通过定性分析发现固定资产加速折旧政策对就业存在两个相互抵消的影响效应，既存在企业扩大再生产的产出效应，又存在资本代替劳动的替代效应，两个效应的相对大小决定了该政策对就业究竟是促进还是抑制，进一步构建计量经济学模型得出该政策对就业的最终影响。通过定性分析与定量分析相结合，有助于我们把握两个效应的相对大小，揭示了固定资产加速折旧政策影响就业的重要途径。第二，固定资产加速折旧政策兼具投资政策属性和税收政策属性，从我国的经济背景出发，分析该项政策的就业效应，有助于我们深化对固定资产加速折旧政策的理解。第三，</w:t>
      </w:r>
      <w:bookmarkStart w:id="10" w:name="_Hlk78471480"/>
      <w:r w:rsidR="000F246A" w:rsidRPr="00857A10">
        <w:rPr>
          <w:rFonts w:ascii="Times New Roman" w:eastAsia="宋体" w:hAnsi="Times New Roman"/>
          <w:szCs w:val="21"/>
        </w:rPr>
        <w:t>分析固定资产加速折旧政策的就业效应</w:t>
      </w:r>
      <w:bookmarkEnd w:id="10"/>
      <w:r w:rsidR="000F246A" w:rsidRPr="00857A10">
        <w:rPr>
          <w:rFonts w:ascii="Times New Roman" w:eastAsia="宋体" w:hAnsi="Times New Roman"/>
          <w:szCs w:val="21"/>
        </w:rPr>
        <w:t>，有助于深入把握影响就业的因素，为当前的</w:t>
      </w:r>
      <w:r w:rsidR="000F246A" w:rsidRPr="00857A10">
        <w:rPr>
          <w:rFonts w:ascii="Times New Roman" w:eastAsia="宋体" w:hAnsi="Times New Roman"/>
          <w:szCs w:val="21"/>
        </w:rPr>
        <w:t>“</w:t>
      </w:r>
      <w:r w:rsidR="000F246A" w:rsidRPr="00857A10">
        <w:rPr>
          <w:rFonts w:ascii="Times New Roman" w:eastAsia="宋体" w:hAnsi="Times New Roman"/>
          <w:szCs w:val="21"/>
        </w:rPr>
        <w:t>稳就业</w:t>
      </w:r>
      <w:r w:rsidR="000F246A" w:rsidRPr="00857A10">
        <w:rPr>
          <w:rFonts w:ascii="Times New Roman" w:eastAsia="宋体" w:hAnsi="Times New Roman"/>
          <w:szCs w:val="21"/>
        </w:rPr>
        <w:t>”</w:t>
      </w:r>
      <w:r w:rsidR="000F246A" w:rsidRPr="00857A10">
        <w:rPr>
          <w:rFonts w:ascii="Times New Roman" w:eastAsia="宋体" w:hAnsi="Times New Roman"/>
          <w:szCs w:val="21"/>
        </w:rPr>
        <w:t>寻找可行的政策提供经验证据。第四，在固定资产加速折旧政策背景下探讨税收优惠对就业的影响，丰富了所得税政策影响就业的研究。</w:t>
      </w:r>
    </w:p>
    <w:p w14:paraId="02374A1D" w14:textId="77777777" w:rsidR="000677F7" w:rsidRPr="00857A10" w:rsidRDefault="000677F7" w:rsidP="000677F7">
      <w:pPr>
        <w:spacing w:line="240" w:lineRule="auto"/>
        <w:ind w:firstLine="420"/>
        <w:rPr>
          <w:rFonts w:ascii="Times New Roman" w:eastAsia="宋体" w:hAnsi="Times New Roman"/>
          <w:color w:val="FF0000"/>
          <w:szCs w:val="21"/>
        </w:rPr>
      </w:pPr>
      <w:r w:rsidRPr="00857A10">
        <w:rPr>
          <w:rFonts w:ascii="Times New Roman" w:eastAsia="宋体" w:hAnsi="Times New Roman"/>
          <w:szCs w:val="21"/>
        </w:rPr>
        <w:t>本文的结构安排如下</w:t>
      </w:r>
      <w:r w:rsidR="00C737D2" w:rsidRPr="00857A10">
        <w:rPr>
          <w:rFonts w:ascii="Times New Roman" w:eastAsia="宋体" w:hAnsi="Times New Roman"/>
          <w:szCs w:val="21"/>
        </w:rPr>
        <w:t>：</w:t>
      </w:r>
      <w:r w:rsidR="00E907DC" w:rsidRPr="00857A10">
        <w:rPr>
          <w:rFonts w:ascii="Times New Roman" w:eastAsia="宋体" w:hAnsi="Times New Roman"/>
          <w:szCs w:val="21"/>
        </w:rPr>
        <w:t>除第一部分内容外，</w:t>
      </w:r>
      <w:r w:rsidRPr="00857A10">
        <w:rPr>
          <w:rFonts w:ascii="Times New Roman" w:eastAsia="宋体" w:hAnsi="Times New Roman"/>
          <w:szCs w:val="21"/>
        </w:rPr>
        <w:t>第二部分为制度背景与理论分析，</w:t>
      </w:r>
      <w:r w:rsidR="00222F93" w:rsidRPr="00857A10">
        <w:rPr>
          <w:rFonts w:ascii="Times New Roman" w:eastAsia="宋体" w:hAnsi="Times New Roman"/>
          <w:szCs w:val="21"/>
        </w:rPr>
        <w:t>介绍了</w:t>
      </w:r>
      <w:r w:rsidR="00C75324" w:rsidRPr="00857A10">
        <w:rPr>
          <w:rFonts w:ascii="Times New Roman" w:eastAsia="宋体" w:hAnsi="Times New Roman"/>
          <w:szCs w:val="21"/>
        </w:rPr>
        <w:t>我国</w:t>
      </w:r>
      <w:r w:rsidR="00222F93" w:rsidRPr="00857A10">
        <w:rPr>
          <w:rFonts w:ascii="Times New Roman" w:eastAsia="宋体" w:hAnsi="Times New Roman"/>
          <w:szCs w:val="21"/>
        </w:rPr>
        <w:t>固定资产加速折旧政策制度</w:t>
      </w:r>
      <w:r w:rsidR="00C75324" w:rsidRPr="00857A10">
        <w:rPr>
          <w:rFonts w:ascii="Times New Roman" w:eastAsia="宋体" w:hAnsi="Times New Roman"/>
          <w:szCs w:val="21"/>
        </w:rPr>
        <w:t>的</w:t>
      </w:r>
      <w:r w:rsidR="00222F93" w:rsidRPr="00857A10">
        <w:rPr>
          <w:rFonts w:ascii="Times New Roman" w:eastAsia="宋体" w:hAnsi="Times New Roman"/>
          <w:szCs w:val="21"/>
        </w:rPr>
        <w:t>内容，</w:t>
      </w:r>
      <w:r w:rsidR="00C75324" w:rsidRPr="00857A10">
        <w:rPr>
          <w:rFonts w:ascii="Times New Roman" w:eastAsia="宋体" w:hAnsi="Times New Roman"/>
          <w:szCs w:val="21"/>
        </w:rPr>
        <w:t>并</w:t>
      </w:r>
      <w:r w:rsidRPr="00857A10">
        <w:rPr>
          <w:rFonts w:ascii="Times New Roman" w:eastAsia="宋体" w:hAnsi="Times New Roman"/>
          <w:szCs w:val="21"/>
        </w:rPr>
        <w:t>从理论上分析了固定资产加速折旧政策</w:t>
      </w:r>
      <w:r w:rsidR="00C75324" w:rsidRPr="00857A10">
        <w:rPr>
          <w:rFonts w:ascii="Times New Roman" w:eastAsia="宋体" w:hAnsi="Times New Roman"/>
          <w:szCs w:val="21"/>
        </w:rPr>
        <w:t>对就业产生的</w:t>
      </w:r>
      <w:r w:rsidR="002B220C" w:rsidRPr="00857A10">
        <w:rPr>
          <w:rFonts w:ascii="Times New Roman" w:eastAsia="宋体" w:hAnsi="Times New Roman"/>
          <w:szCs w:val="21"/>
        </w:rPr>
        <w:t>影响</w:t>
      </w:r>
      <w:r w:rsidRPr="00857A10">
        <w:rPr>
          <w:rFonts w:ascii="Times New Roman" w:eastAsia="宋体" w:hAnsi="Times New Roman"/>
          <w:szCs w:val="21"/>
        </w:rPr>
        <w:t>；第</w:t>
      </w:r>
      <w:r w:rsidR="002B220C" w:rsidRPr="00857A10">
        <w:rPr>
          <w:rFonts w:ascii="Times New Roman" w:eastAsia="宋体" w:hAnsi="Times New Roman"/>
          <w:szCs w:val="21"/>
        </w:rPr>
        <w:t>三</w:t>
      </w:r>
      <w:r w:rsidRPr="00857A10">
        <w:rPr>
          <w:rFonts w:ascii="Times New Roman" w:eastAsia="宋体" w:hAnsi="Times New Roman"/>
          <w:szCs w:val="21"/>
        </w:rPr>
        <w:t>部分介绍了本文使用的计量经济模型、方法与数据；第</w:t>
      </w:r>
      <w:r w:rsidR="00C42BF5" w:rsidRPr="00857A10">
        <w:rPr>
          <w:rFonts w:ascii="Times New Roman" w:eastAsia="宋体" w:hAnsi="Times New Roman"/>
          <w:szCs w:val="21"/>
        </w:rPr>
        <w:t>四</w:t>
      </w:r>
      <w:r w:rsidRPr="00857A10">
        <w:rPr>
          <w:rFonts w:ascii="Times New Roman" w:eastAsia="宋体" w:hAnsi="Times New Roman"/>
          <w:szCs w:val="21"/>
        </w:rPr>
        <w:t>部分为实证结果与分析，包括基准回归、稳健性检验与</w:t>
      </w:r>
      <w:r w:rsidR="009738D7" w:rsidRPr="00857A10">
        <w:rPr>
          <w:rFonts w:ascii="Times New Roman" w:eastAsia="宋体" w:hAnsi="Times New Roman"/>
          <w:szCs w:val="21"/>
        </w:rPr>
        <w:t>进一步分析</w:t>
      </w:r>
      <w:r w:rsidRPr="00857A10">
        <w:rPr>
          <w:rFonts w:ascii="Times New Roman" w:eastAsia="宋体" w:hAnsi="Times New Roman"/>
          <w:szCs w:val="21"/>
        </w:rPr>
        <w:t>；第</w:t>
      </w:r>
      <w:r w:rsidR="00C42BF5" w:rsidRPr="00857A10">
        <w:rPr>
          <w:rFonts w:ascii="Times New Roman" w:eastAsia="宋体" w:hAnsi="Times New Roman"/>
          <w:szCs w:val="21"/>
        </w:rPr>
        <w:t>五</w:t>
      </w:r>
      <w:r w:rsidRPr="00857A10">
        <w:rPr>
          <w:rFonts w:ascii="Times New Roman" w:eastAsia="宋体" w:hAnsi="Times New Roman"/>
          <w:szCs w:val="21"/>
        </w:rPr>
        <w:t>部分为异质性分析，考察了固定资产加速折旧政策对不同类别企业就业的影响；最后一部分为本文的结论性评述。</w:t>
      </w:r>
    </w:p>
    <w:p w14:paraId="1E22EE9D" w14:textId="77777777" w:rsidR="00C624AB" w:rsidRPr="00741772" w:rsidRDefault="008456A3" w:rsidP="00741772">
      <w:pPr>
        <w:spacing w:beforeLines="100" w:before="312" w:afterLines="100" w:after="312" w:line="240" w:lineRule="auto"/>
        <w:ind w:firstLineChars="0" w:firstLine="0"/>
        <w:jc w:val="center"/>
        <w:rPr>
          <w:rFonts w:ascii="黑体" w:eastAsia="黑体" w:hAnsi="黑体"/>
          <w:sz w:val="28"/>
          <w:szCs w:val="28"/>
        </w:rPr>
      </w:pPr>
      <w:bookmarkStart w:id="11" w:name="_Hlk85729346"/>
      <w:bookmarkEnd w:id="1"/>
      <w:r w:rsidRPr="00741772">
        <w:rPr>
          <w:rFonts w:ascii="黑体" w:eastAsia="黑体" w:hAnsi="黑体" w:hint="eastAsia"/>
          <w:sz w:val="28"/>
          <w:szCs w:val="28"/>
        </w:rPr>
        <w:t>二</w:t>
      </w:r>
      <w:r w:rsidR="00C624AB" w:rsidRPr="00741772">
        <w:rPr>
          <w:rFonts w:ascii="黑体" w:eastAsia="黑体" w:hAnsi="黑体"/>
          <w:sz w:val="28"/>
          <w:szCs w:val="28"/>
        </w:rPr>
        <w:t>、制度背景与</w:t>
      </w:r>
      <w:r w:rsidR="00C624AB" w:rsidRPr="00741772">
        <w:rPr>
          <w:rFonts w:ascii="黑体" w:eastAsia="黑体" w:hAnsi="黑体" w:hint="eastAsia"/>
          <w:sz w:val="28"/>
          <w:szCs w:val="28"/>
        </w:rPr>
        <w:t>理论分析</w:t>
      </w:r>
    </w:p>
    <w:bookmarkEnd w:id="11"/>
    <w:p w14:paraId="3D28B9BB" w14:textId="77777777" w:rsidR="00C624AB" w:rsidRPr="000D6AC0" w:rsidRDefault="00C624A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（一）</w:t>
      </w:r>
      <w:r w:rsidRPr="000D6AC0">
        <w:rPr>
          <w:rFonts w:ascii="Times New Roman" w:eastAsia="宋体" w:hAnsi="Times New Roman"/>
          <w:szCs w:val="21"/>
        </w:rPr>
        <w:t>制度背景</w:t>
      </w:r>
    </w:p>
    <w:p w14:paraId="5E6A0A5B" w14:textId="77777777" w:rsidR="00C624AB" w:rsidRPr="00EA058A" w:rsidRDefault="00C624AB">
      <w:pPr>
        <w:spacing w:line="240" w:lineRule="auto"/>
        <w:ind w:firstLine="420"/>
        <w:rPr>
          <w:rFonts w:ascii="Times New Roman" w:eastAsia="宋体" w:hAnsi="Times New Roman"/>
          <w:szCs w:val="21"/>
        </w:rPr>
      </w:pPr>
      <w:r w:rsidRPr="00EA058A">
        <w:rPr>
          <w:rFonts w:ascii="Times New Roman" w:eastAsia="宋体" w:hAnsi="Times New Roman"/>
          <w:szCs w:val="21"/>
        </w:rPr>
        <w:t>根据《中华人民共和国企业所得税法》规定，企业为取得收入而发生的资本性支出可在计算应纳税所得额时予以扣除。具体而言，资本性支出则是指为了取得当期和以后各期经济收益而产生的支出，由于经济效益发生的时间超过了一个营业周期，在计算应纳税所得额时不可一次性扣除，应通过转移、折旧和摊销等方法逐渐转化为各期费用。企业购置</w:t>
      </w:r>
      <w:r w:rsidRPr="00EA058A">
        <w:rPr>
          <w:rFonts w:ascii="Times New Roman" w:eastAsia="宋体" w:hAnsi="Times New Roman"/>
          <w:szCs w:val="21"/>
        </w:rPr>
        <w:lastRenderedPageBreak/>
        <w:t>固定资产的支出作为资本性支出的重要组成部分，根据收益原则和耗费比例计提折旧，继而在当年享受税收优惠。其中折旧年限和折旧方法是影响企业在当年享受税收优惠大小的主要因素。我国税法中根据固定资产的类型对折旧年限做出了相应规定，对于产生经济效益较为持久、生产能力较强的固定资产，其折旧年限较长；对于产生经济效益时间较短、磨损较为严重的固定资产，其折旧年限较短。对于折旧方法而言，除另有规定外，固定资产应按照</w:t>
      </w:r>
      <w:r w:rsidRPr="00EA058A">
        <w:rPr>
          <w:rFonts w:ascii="Times New Roman" w:eastAsia="宋体" w:hAnsi="Times New Roman"/>
          <w:szCs w:val="21"/>
        </w:rPr>
        <w:t>“</w:t>
      </w:r>
      <w:r w:rsidRPr="00EA058A">
        <w:rPr>
          <w:rFonts w:ascii="Times New Roman" w:eastAsia="宋体" w:hAnsi="Times New Roman"/>
          <w:szCs w:val="21"/>
        </w:rPr>
        <w:t>直线法</w:t>
      </w:r>
      <w:r w:rsidRPr="00EA058A">
        <w:rPr>
          <w:rFonts w:ascii="Times New Roman" w:eastAsia="宋体" w:hAnsi="Times New Roman"/>
          <w:szCs w:val="21"/>
        </w:rPr>
        <w:t>”</w:t>
      </w:r>
      <w:r w:rsidRPr="00EA058A">
        <w:rPr>
          <w:rFonts w:ascii="Times New Roman" w:eastAsia="宋体" w:hAnsi="Times New Roman"/>
          <w:szCs w:val="21"/>
        </w:rPr>
        <w:t>进行折旧扣除。</w:t>
      </w:r>
    </w:p>
    <w:p w14:paraId="251C3394" w14:textId="77777777" w:rsidR="00C624AB" w:rsidRPr="00EA058A" w:rsidRDefault="00C624AB">
      <w:pPr>
        <w:spacing w:line="240" w:lineRule="auto"/>
        <w:ind w:firstLine="420"/>
        <w:rPr>
          <w:rFonts w:ascii="Times New Roman" w:eastAsia="宋体" w:hAnsi="Times New Roman"/>
          <w:szCs w:val="21"/>
        </w:rPr>
      </w:pPr>
      <w:r w:rsidRPr="00EA058A">
        <w:rPr>
          <w:rFonts w:ascii="Times New Roman" w:eastAsia="宋体" w:hAnsi="Times New Roman"/>
          <w:szCs w:val="21"/>
        </w:rPr>
        <w:t>2014</w:t>
      </w:r>
      <w:r w:rsidRPr="00EA058A">
        <w:rPr>
          <w:rFonts w:ascii="Times New Roman" w:eastAsia="宋体" w:hAnsi="Times New Roman"/>
          <w:szCs w:val="21"/>
        </w:rPr>
        <w:t>年</w:t>
      </w:r>
      <w:r w:rsidRPr="00EA058A">
        <w:rPr>
          <w:rFonts w:ascii="Times New Roman" w:eastAsia="宋体" w:hAnsi="Times New Roman"/>
          <w:szCs w:val="21"/>
        </w:rPr>
        <w:t>10</w:t>
      </w:r>
      <w:r w:rsidRPr="00EA058A">
        <w:rPr>
          <w:rFonts w:ascii="Times New Roman" w:eastAsia="宋体" w:hAnsi="Times New Roman"/>
          <w:szCs w:val="21"/>
        </w:rPr>
        <w:t>月</w:t>
      </w:r>
      <w:r w:rsidRPr="00EA058A">
        <w:rPr>
          <w:rFonts w:ascii="Times New Roman" w:eastAsia="宋体" w:hAnsi="Times New Roman"/>
          <w:szCs w:val="21"/>
        </w:rPr>
        <w:t>20</w:t>
      </w:r>
      <w:r w:rsidRPr="00EA058A">
        <w:rPr>
          <w:rFonts w:ascii="Times New Roman" w:eastAsia="宋体" w:hAnsi="Times New Roman"/>
          <w:szCs w:val="21"/>
        </w:rPr>
        <w:t>日国家税务总局发布通知，允许生物药品制造业，专用设备制造业，铁路、船舶、航空航天和其他运输设备制造业，计算机、通信和其他电子设备制造业，仪器仪表制造业，信息传输、软件和信息技术服务业等六个行业对</w:t>
      </w:r>
      <w:r w:rsidRPr="00EA058A">
        <w:rPr>
          <w:rFonts w:ascii="Times New Roman" w:eastAsia="宋体" w:hAnsi="Times New Roman"/>
          <w:szCs w:val="21"/>
        </w:rPr>
        <w:t>2014</w:t>
      </w:r>
      <w:r w:rsidRPr="00EA058A">
        <w:rPr>
          <w:rFonts w:ascii="Times New Roman" w:eastAsia="宋体" w:hAnsi="Times New Roman"/>
          <w:szCs w:val="21"/>
        </w:rPr>
        <w:t>年</w:t>
      </w:r>
      <w:r w:rsidRPr="00EA058A">
        <w:rPr>
          <w:rFonts w:ascii="Times New Roman" w:eastAsia="宋体" w:hAnsi="Times New Roman"/>
          <w:szCs w:val="21"/>
        </w:rPr>
        <w:t>1</w:t>
      </w:r>
      <w:r w:rsidRPr="00EA058A">
        <w:rPr>
          <w:rFonts w:ascii="Times New Roman" w:eastAsia="宋体" w:hAnsi="Times New Roman"/>
          <w:szCs w:val="21"/>
        </w:rPr>
        <w:t>月</w:t>
      </w:r>
      <w:r w:rsidRPr="00EA058A">
        <w:rPr>
          <w:rFonts w:ascii="Times New Roman" w:eastAsia="宋体" w:hAnsi="Times New Roman"/>
          <w:szCs w:val="21"/>
        </w:rPr>
        <w:t>1</w:t>
      </w:r>
      <w:r w:rsidRPr="00EA058A">
        <w:rPr>
          <w:rFonts w:ascii="Times New Roman" w:eastAsia="宋体" w:hAnsi="Times New Roman"/>
          <w:szCs w:val="21"/>
        </w:rPr>
        <w:t>日后新购进的固定资产实行加速折旧，最低折旧年限不得低于企业所得税法实施条例第六十条规定折旧年限的</w:t>
      </w:r>
      <w:r w:rsidRPr="00EA058A">
        <w:rPr>
          <w:rFonts w:ascii="Times New Roman" w:eastAsia="宋体" w:hAnsi="Times New Roman"/>
          <w:szCs w:val="21"/>
        </w:rPr>
        <w:t>60%</w:t>
      </w:r>
      <w:r w:rsidRPr="00EA058A">
        <w:rPr>
          <w:rFonts w:ascii="Times New Roman" w:eastAsia="宋体" w:hAnsi="Times New Roman"/>
          <w:szCs w:val="21"/>
        </w:rPr>
        <w:t>，加速折旧的方法可采用双倍余额递减法或年数总和法。随着固定资产加速折旧政策试点的不断推进，</w:t>
      </w:r>
      <w:r w:rsidRPr="00EA058A">
        <w:rPr>
          <w:rFonts w:ascii="Times New Roman" w:eastAsia="宋体" w:hAnsi="Times New Roman"/>
          <w:szCs w:val="21"/>
        </w:rPr>
        <w:t>2015</w:t>
      </w:r>
      <w:r w:rsidRPr="00EA058A">
        <w:rPr>
          <w:rFonts w:ascii="Times New Roman" w:eastAsia="宋体" w:hAnsi="Times New Roman"/>
          <w:szCs w:val="21"/>
        </w:rPr>
        <w:t>年轻工、纺织、机械、汽车四个领域重点行业被纳入加速折旧试点，</w:t>
      </w:r>
      <w:r w:rsidRPr="00EA058A">
        <w:rPr>
          <w:rFonts w:ascii="Times New Roman" w:eastAsia="宋体" w:hAnsi="Times New Roman"/>
          <w:szCs w:val="21"/>
        </w:rPr>
        <w:t>2019</w:t>
      </w:r>
      <w:r w:rsidRPr="00EA058A">
        <w:rPr>
          <w:rFonts w:ascii="Times New Roman" w:eastAsia="宋体" w:hAnsi="Times New Roman"/>
          <w:szCs w:val="21"/>
        </w:rPr>
        <w:t>年行业范围进一步由六大行业、四大领域扩大到全部制造业。表</w:t>
      </w:r>
      <w:r w:rsidRPr="00EA058A">
        <w:rPr>
          <w:rFonts w:ascii="Times New Roman" w:eastAsia="宋体" w:hAnsi="Times New Roman"/>
          <w:szCs w:val="21"/>
        </w:rPr>
        <w:t>1</w:t>
      </w:r>
      <w:r w:rsidRPr="00EA058A">
        <w:rPr>
          <w:rFonts w:ascii="Times New Roman" w:eastAsia="宋体" w:hAnsi="Times New Roman"/>
          <w:szCs w:val="21"/>
        </w:rPr>
        <w:t>列出了固定资产加速折旧政策的试点进程，具体包括政策文件、政策颁布时间、试点行业及政策主要内容。</w:t>
      </w:r>
    </w:p>
    <w:p w14:paraId="45F38B88" w14:textId="7E71FB93" w:rsidR="00C624AB" w:rsidRPr="004F1C7C" w:rsidRDefault="00C624AB" w:rsidP="00B02D5B">
      <w:pPr>
        <w:spacing w:line="240" w:lineRule="auto"/>
        <w:ind w:firstLineChars="0" w:firstLine="0"/>
        <w:jc w:val="center"/>
        <w:rPr>
          <w:rFonts w:ascii="Times New Roman" w:eastAsia="楷体" w:hAnsi="Times New Roman"/>
          <w:szCs w:val="21"/>
        </w:rPr>
      </w:pPr>
      <w:r w:rsidRPr="004F1C7C">
        <w:rPr>
          <w:rFonts w:ascii="Times New Roman" w:eastAsia="楷体" w:hAnsi="Times New Roman"/>
          <w:szCs w:val="21"/>
        </w:rPr>
        <w:t>表</w:t>
      </w:r>
      <w:r w:rsidRPr="004F1C7C">
        <w:rPr>
          <w:rFonts w:ascii="Times New Roman" w:eastAsia="楷体" w:hAnsi="Times New Roman"/>
          <w:szCs w:val="21"/>
        </w:rPr>
        <w:t>1</w:t>
      </w:r>
      <w:r w:rsidR="004F1C7C" w:rsidRPr="004F1C7C">
        <w:rPr>
          <w:rFonts w:ascii="Times New Roman" w:eastAsia="楷体" w:hAnsi="Times New Roman"/>
          <w:szCs w:val="21"/>
        </w:rPr>
        <w:t xml:space="preserve">  </w:t>
      </w:r>
      <w:r w:rsidRPr="004F1C7C">
        <w:rPr>
          <w:rFonts w:ascii="Times New Roman" w:eastAsia="楷体" w:hAnsi="Times New Roman"/>
          <w:szCs w:val="21"/>
        </w:rPr>
        <w:t>固定资产加速折旧政策试点进程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32"/>
        <w:gridCol w:w="1047"/>
        <w:gridCol w:w="2753"/>
        <w:gridCol w:w="3374"/>
      </w:tblGrid>
      <w:tr w:rsidR="00C624AB" w:rsidRPr="00CB7E51" w14:paraId="2C8A1757" w14:textId="77777777" w:rsidTr="002547A5">
        <w:trPr>
          <w:jc w:val="center"/>
        </w:trPr>
        <w:tc>
          <w:tcPr>
            <w:tcW w:w="681" w:type="pct"/>
            <w:vAlign w:val="center"/>
          </w:tcPr>
          <w:p w14:paraId="2B3CC749"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颁布时间</w:t>
            </w:r>
          </w:p>
        </w:tc>
        <w:tc>
          <w:tcPr>
            <w:tcW w:w="630" w:type="pct"/>
            <w:vAlign w:val="center"/>
          </w:tcPr>
          <w:p w14:paraId="55B5FE0E"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试点行业</w:t>
            </w:r>
          </w:p>
        </w:tc>
        <w:tc>
          <w:tcPr>
            <w:tcW w:w="1657" w:type="pct"/>
            <w:vAlign w:val="center"/>
          </w:tcPr>
          <w:p w14:paraId="41E04450"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政策主要内容</w:t>
            </w:r>
          </w:p>
        </w:tc>
        <w:tc>
          <w:tcPr>
            <w:tcW w:w="2031" w:type="pct"/>
            <w:vAlign w:val="center"/>
          </w:tcPr>
          <w:p w14:paraId="53A99A1C"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政策文件</w:t>
            </w:r>
          </w:p>
        </w:tc>
      </w:tr>
      <w:tr w:rsidR="00C624AB" w:rsidRPr="00CB7E51" w14:paraId="6FB4A828" w14:textId="77777777" w:rsidTr="002547A5">
        <w:trPr>
          <w:jc w:val="center"/>
        </w:trPr>
        <w:tc>
          <w:tcPr>
            <w:tcW w:w="681" w:type="pct"/>
            <w:vAlign w:val="center"/>
          </w:tcPr>
          <w:p w14:paraId="48AE1F0D"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2014.10.20</w:t>
            </w:r>
          </w:p>
        </w:tc>
        <w:tc>
          <w:tcPr>
            <w:tcW w:w="630" w:type="pct"/>
            <w:vAlign w:val="center"/>
          </w:tcPr>
          <w:p w14:paraId="5AEA0346"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六大行业</w:t>
            </w:r>
          </w:p>
        </w:tc>
        <w:tc>
          <w:tcPr>
            <w:tcW w:w="1657" w:type="pct"/>
          </w:tcPr>
          <w:p w14:paraId="5E8C6E31" w14:textId="77777777" w:rsidR="00C624AB" w:rsidRPr="00CB7E51" w:rsidRDefault="00C624AB" w:rsidP="00B02D5B">
            <w:pPr>
              <w:spacing w:line="240" w:lineRule="auto"/>
              <w:ind w:firstLineChars="0" w:firstLine="0"/>
              <w:rPr>
                <w:rFonts w:ascii="Times New Roman" w:eastAsia="宋体" w:hAnsi="Times New Roman"/>
                <w:sz w:val="18"/>
                <w:szCs w:val="18"/>
              </w:rPr>
            </w:pPr>
            <w:r w:rsidRPr="00CB7E51">
              <w:rPr>
                <w:rFonts w:ascii="Times New Roman" w:eastAsia="宋体" w:hAnsi="Times New Roman"/>
                <w:sz w:val="18"/>
                <w:szCs w:val="18"/>
              </w:rPr>
              <w:t>2014</w:t>
            </w:r>
            <w:r w:rsidRPr="00CB7E51">
              <w:rPr>
                <w:rFonts w:ascii="Times New Roman" w:eastAsia="宋体" w:hAnsi="Times New Roman"/>
                <w:sz w:val="18"/>
                <w:szCs w:val="18"/>
              </w:rPr>
              <w:t>年</w:t>
            </w:r>
            <w:r w:rsidRPr="00CB7E51">
              <w:rPr>
                <w:rFonts w:ascii="Times New Roman" w:eastAsia="宋体" w:hAnsi="Times New Roman"/>
                <w:sz w:val="18"/>
                <w:szCs w:val="18"/>
              </w:rPr>
              <w:t>1</w:t>
            </w:r>
            <w:r w:rsidRPr="00CB7E51">
              <w:rPr>
                <w:rFonts w:ascii="Times New Roman" w:eastAsia="宋体" w:hAnsi="Times New Roman"/>
                <w:sz w:val="18"/>
                <w:szCs w:val="18"/>
              </w:rPr>
              <w:t>月</w:t>
            </w:r>
            <w:r w:rsidRPr="00CB7E51">
              <w:rPr>
                <w:rFonts w:ascii="Times New Roman" w:eastAsia="宋体" w:hAnsi="Times New Roman"/>
                <w:sz w:val="18"/>
                <w:szCs w:val="18"/>
              </w:rPr>
              <w:t>1</w:t>
            </w:r>
            <w:r w:rsidRPr="00CB7E51">
              <w:rPr>
                <w:rFonts w:ascii="Times New Roman" w:eastAsia="宋体" w:hAnsi="Times New Roman"/>
                <w:sz w:val="18"/>
                <w:szCs w:val="18"/>
              </w:rPr>
              <w:t>日后新购进的固定资产，可缩短折旧年限或采取加速折旧的方法。</w:t>
            </w:r>
          </w:p>
        </w:tc>
        <w:tc>
          <w:tcPr>
            <w:tcW w:w="2031" w:type="pct"/>
          </w:tcPr>
          <w:p w14:paraId="4C6C3EDE" w14:textId="77777777" w:rsidR="00C624AB" w:rsidRPr="00CB7E51" w:rsidRDefault="00C624AB" w:rsidP="00B02D5B">
            <w:pPr>
              <w:spacing w:line="240" w:lineRule="auto"/>
              <w:ind w:firstLineChars="0" w:firstLine="0"/>
              <w:rPr>
                <w:rFonts w:ascii="Times New Roman" w:eastAsia="宋体" w:hAnsi="Times New Roman"/>
                <w:sz w:val="18"/>
                <w:szCs w:val="18"/>
              </w:rPr>
            </w:pPr>
            <w:r w:rsidRPr="00CB7E51">
              <w:rPr>
                <w:rFonts w:ascii="Times New Roman" w:eastAsia="宋体" w:hAnsi="Times New Roman"/>
                <w:sz w:val="18"/>
                <w:szCs w:val="18"/>
              </w:rPr>
              <w:t>《财政部</w:t>
            </w:r>
            <w:del w:id="12" w:author="A9875" w:date="2021-12-03T20:54:00Z">
              <w:r w:rsidRPr="00CB7E51" w:rsidDel="000E33E3">
                <w:rPr>
                  <w:rFonts w:ascii="Times New Roman" w:eastAsia="宋体" w:hAnsi="Times New Roman"/>
                  <w:sz w:val="18"/>
                  <w:szCs w:val="18"/>
                </w:rPr>
                <w:delText xml:space="preserve"> </w:delText>
              </w:r>
            </w:del>
            <w:r w:rsidRPr="00CB7E51">
              <w:rPr>
                <w:rFonts w:ascii="Times New Roman" w:eastAsia="宋体" w:hAnsi="Times New Roman"/>
                <w:sz w:val="18"/>
                <w:szCs w:val="18"/>
              </w:rPr>
              <w:t>国家税务总局关于完善固定资产加速折旧企业所得税政策的通知》（财税</w:t>
            </w:r>
            <w:r w:rsidRPr="00CB7E51">
              <w:rPr>
                <w:rFonts w:ascii="Times New Roman" w:eastAsia="宋体" w:hAnsi="Times New Roman"/>
                <w:sz w:val="18"/>
                <w:szCs w:val="18"/>
              </w:rPr>
              <w:t>[2014] 75</w:t>
            </w:r>
            <w:r w:rsidRPr="00CB7E51">
              <w:rPr>
                <w:rFonts w:ascii="Times New Roman" w:eastAsia="宋体" w:hAnsi="Times New Roman"/>
                <w:sz w:val="18"/>
                <w:szCs w:val="18"/>
              </w:rPr>
              <w:t>号）</w:t>
            </w:r>
          </w:p>
        </w:tc>
      </w:tr>
      <w:tr w:rsidR="00C624AB" w:rsidRPr="00CB7E51" w14:paraId="5AF26388" w14:textId="77777777" w:rsidTr="002547A5">
        <w:trPr>
          <w:jc w:val="center"/>
        </w:trPr>
        <w:tc>
          <w:tcPr>
            <w:tcW w:w="681" w:type="pct"/>
            <w:vAlign w:val="center"/>
          </w:tcPr>
          <w:p w14:paraId="00A3FAC0"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2015.9.17</w:t>
            </w:r>
          </w:p>
        </w:tc>
        <w:tc>
          <w:tcPr>
            <w:tcW w:w="630" w:type="pct"/>
            <w:vAlign w:val="center"/>
          </w:tcPr>
          <w:p w14:paraId="2DD740BD"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四个领域重点行业</w:t>
            </w:r>
          </w:p>
        </w:tc>
        <w:tc>
          <w:tcPr>
            <w:tcW w:w="1657" w:type="pct"/>
          </w:tcPr>
          <w:p w14:paraId="35DB53DA" w14:textId="77777777" w:rsidR="00C624AB" w:rsidRPr="00CB7E51" w:rsidRDefault="00C624AB" w:rsidP="00B02D5B">
            <w:pPr>
              <w:spacing w:line="240" w:lineRule="auto"/>
              <w:ind w:firstLineChars="0" w:firstLine="0"/>
              <w:rPr>
                <w:rFonts w:ascii="Times New Roman" w:eastAsia="宋体" w:hAnsi="Times New Roman"/>
                <w:sz w:val="18"/>
                <w:szCs w:val="18"/>
              </w:rPr>
            </w:pPr>
            <w:r w:rsidRPr="00CB7E51">
              <w:rPr>
                <w:rFonts w:ascii="Times New Roman" w:eastAsia="宋体" w:hAnsi="Times New Roman"/>
                <w:sz w:val="18"/>
                <w:szCs w:val="18"/>
              </w:rPr>
              <w:t>2015</w:t>
            </w:r>
            <w:r w:rsidRPr="00CB7E51">
              <w:rPr>
                <w:rFonts w:ascii="Times New Roman" w:eastAsia="宋体" w:hAnsi="Times New Roman"/>
                <w:sz w:val="18"/>
                <w:szCs w:val="18"/>
              </w:rPr>
              <w:t>年</w:t>
            </w:r>
            <w:r w:rsidRPr="00CB7E51">
              <w:rPr>
                <w:rFonts w:ascii="Times New Roman" w:eastAsia="宋体" w:hAnsi="Times New Roman"/>
                <w:sz w:val="18"/>
                <w:szCs w:val="18"/>
              </w:rPr>
              <w:t>1</w:t>
            </w:r>
            <w:r w:rsidRPr="00CB7E51">
              <w:rPr>
                <w:rFonts w:ascii="Times New Roman" w:eastAsia="宋体" w:hAnsi="Times New Roman"/>
                <w:sz w:val="18"/>
                <w:szCs w:val="18"/>
              </w:rPr>
              <w:t>月</w:t>
            </w:r>
            <w:r w:rsidRPr="00CB7E51">
              <w:rPr>
                <w:rFonts w:ascii="Times New Roman" w:eastAsia="宋体" w:hAnsi="Times New Roman"/>
                <w:sz w:val="18"/>
                <w:szCs w:val="18"/>
              </w:rPr>
              <w:t>1</w:t>
            </w:r>
            <w:r w:rsidRPr="00CB7E51">
              <w:rPr>
                <w:rFonts w:ascii="Times New Roman" w:eastAsia="宋体" w:hAnsi="Times New Roman"/>
                <w:sz w:val="18"/>
                <w:szCs w:val="18"/>
              </w:rPr>
              <w:t>日后新购进的固定资产，可由企业选择缩短折旧年限或采取加速折旧的方法。</w:t>
            </w:r>
          </w:p>
        </w:tc>
        <w:tc>
          <w:tcPr>
            <w:tcW w:w="2031" w:type="pct"/>
          </w:tcPr>
          <w:p w14:paraId="3A2C9239" w14:textId="77777777" w:rsidR="00C624AB" w:rsidRPr="00CB7E51" w:rsidRDefault="00C624AB" w:rsidP="00B02D5B">
            <w:pPr>
              <w:spacing w:line="240" w:lineRule="auto"/>
              <w:ind w:firstLineChars="0" w:firstLine="0"/>
              <w:rPr>
                <w:rFonts w:ascii="Times New Roman" w:eastAsia="宋体" w:hAnsi="Times New Roman"/>
                <w:sz w:val="18"/>
                <w:szCs w:val="18"/>
              </w:rPr>
            </w:pPr>
            <w:r w:rsidRPr="00CB7E51">
              <w:rPr>
                <w:rFonts w:ascii="Times New Roman" w:eastAsia="宋体" w:hAnsi="Times New Roman"/>
                <w:sz w:val="18"/>
                <w:szCs w:val="18"/>
              </w:rPr>
              <w:t>《财政部</w:t>
            </w:r>
            <w:del w:id="13" w:author="A9875" w:date="2021-12-03T20:55:00Z">
              <w:r w:rsidRPr="00CB7E51" w:rsidDel="000E33E3">
                <w:rPr>
                  <w:rFonts w:ascii="Times New Roman" w:eastAsia="宋体" w:hAnsi="Times New Roman"/>
                  <w:sz w:val="18"/>
                  <w:szCs w:val="18"/>
                </w:rPr>
                <w:delText xml:space="preserve"> </w:delText>
              </w:r>
            </w:del>
            <w:r w:rsidRPr="00CB7E51">
              <w:rPr>
                <w:rFonts w:ascii="Times New Roman" w:eastAsia="宋体" w:hAnsi="Times New Roman"/>
                <w:sz w:val="18"/>
                <w:szCs w:val="18"/>
              </w:rPr>
              <w:t>国家税务总局关于进一步完善固定资产加速折旧企业所得税政策的通知》（财税</w:t>
            </w:r>
            <w:r w:rsidRPr="00CB7E51">
              <w:rPr>
                <w:rFonts w:ascii="Times New Roman" w:eastAsia="宋体" w:hAnsi="Times New Roman"/>
                <w:sz w:val="18"/>
                <w:szCs w:val="18"/>
              </w:rPr>
              <w:t>[2015] 106</w:t>
            </w:r>
            <w:r w:rsidRPr="00CB7E51">
              <w:rPr>
                <w:rFonts w:ascii="Times New Roman" w:eastAsia="宋体" w:hAnsi="Times New Roman"/>
                <w:sz w:val="18"/>
                <w:szCs w:val="18"/>
              </w:rPr>
              <w:t>号）</w:t>
            </w:r>
          </w:p>
        </w:tc>
      </w:tr>
      <w:tr w:rsidR="00C624AB" w:rsidRPr="00CB7E51" w14:paraId="356AB15E" w14:textId="77777777" w:rsidTr="002547A5">
        <w:trPr>
          <w:jc w:val="center"/>
        </w:trPr>
        <w:tc>
          <w:tcPr>
            <w:tcW w:w="681" w:type="pct"/>
            <w:vAlign w:val="center"/>
          </w:tcPr>
          <w:p w14:paraId="1FE1358B"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2019.4.23</w:t>
            </w:r>
          </w:p>
        </w:tc>
        <w:tc>
          <w:tcPr>
            <w:tcW w:w="630" w:type="pct"/>
            <w:vAlign w:val="center"/>
          </w:tcPr>
          <w:p w14:paraId="1DCFE6DF" w14:textId="77777777" w:rsidR="00C624AB" w:rsidRPr="00CB7E51" w:rsidRDefault="00C624AB" w:rsidP="00B02D5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全部制造业</w:t>
            </w:r>
          </w:p>
        </w:tc>
        <w:tc>
          <w:tcPr>
            <w:tcW w:w="1657" w:type="pct"/>
          </w:tcPr>
          <w:p w14:paraId="4BD8B687" w14:textId="77777777" w:rsidR="00C624AB" w:rsidRPr="00CB7E51" w:rsidRDefault="00C624AB" w:rsidP="00B02D5B">
            <w:pPr>
              <w:spacing w:line="240" w:lineRule="auto"/>
              <w:ind w:firstLineChars="0" w:firstLine="0"/>
              <w:rPr>
                <w:rFonts w:ascii="Times New Roman" w:eastAsia="宋体" w:hAnsi="Times New Roman"/>
                <w:sz w:val="18"/>
                <w:szCs w:val="18"/>
              </w:rPr>
            </w:pPr>
            <w:r w:rsidRPr="00CB7E51">
              <w:rPr>
                <w:rFonts w:ascii="Times New Roman" w:eastAsia="宋体" w:hAnsi="Times New Roman"/>
                <w:sz w:val="18"/>
                <w:szCs w:val="18"/>
              </w:rPr>
              <w:t>2019</w:t>
            </w:r>
            <w:r w:rsidRPr="00CB7E51">
              <w:rPr>
                <w:rFonts w:ascii="Times New Roman" w:eastAsia="宋体" w:hAnsi="Times New Roman"/>
                <w:sz w:val="18"/>
                <w:szCs w:val="18"/>
              </w:rPr>
              <w:t>年</w:t>
            </w:r>
            <w:r w:rsidRPr="00CB7E51">
              <w:rPr>
                <w:rFonts w:ascii="Times New Roman" w:eastAsia="宋体" w:hAnsi="Times New Roman"/>
                <w:sz w:val="18"/>
                <w:szCs w:val="18"/>
              </w:rPr>
              <w:t>1</w:t>
            </w:r>
            <w:r w:rsidRPr="00CB7E51">
              <w:rPr>
                <w:rFonts w:ascii="Times New Roman" w:eastAsia="宋体" w:hAnsi="Times New Roman"/>
                <w:sz w:val="18"/>
                <w:szCs w:val="18"/>
              </w:rPr>
              <w:t>月</w:t>
            </w:r>
            <w:r w:rsidRPr="00CB7E51">
              <w:rPr>
                <w:rFonts w:ascii="Times New Roman" w:eastAsia="宋体" w:hAnsi="Times New Roman"/>
                <w:sz w:val="18"/>
                <w:szCs w:val="18"/>
              </w:rPr>
              <w:t>1</w:t>
            </w:r>
            <w:r w:rsidRPr="00CB7E51">
              <w:rPr>
                <w:rFonts w:ascii="Times New Roman" w:eastAsia="宋体" w:hAnsi="Times New Roman"/>
                <w:sz w:val="18"/>
                <w:szCs w:val="18"/>
              </w:rPr>
              <w:t>日起新购进固定资产的企业可享受固定资产加速折旧优惠。</w:t>
            </w:r>
            <w:r w:rsidRPr="00CB7E51">
              <w:rPr>
                <w:rFonts w:ascii="Times New Roman" w:eastAsia="宋体" w:hAnsi="Times New Roman"/>
                <w:sz w:val="18"/>
                <w:szCs w:val="18"/>
              </w:rPr>
              <w:t xml:space="preserve"> </w:t>
            </w:r>
          </w:p>
        </w:tc>
        <w:tc>
          <w:tcPr>
            <w:tcW w:w="2031" w:type="pct"/>
          </w:tcPr>
          <w:p w14:paraId="53DF37C0" w14:textId="77777777" w:rsidR="00C624AB" w:rsidRPr="00CB7E51" w:rsidRDefault="00C624AB" w:rsidP="00B02D5B">
            <w:pPr>
              <w:spacing w:line="240" w:lineRule="auto"/>
              <w:ind w:firstLineChars="0" w:firstLine="0"/>
              <w:rPr>
                <w:rFonts w:ascii="Times New Roman" w:eastAsia="宋体" w:hAnsi="Times New Roman"/>
                <w:sz w:val="18"/>
                <w:szCs w:val="18"/>
              </w:rPr>
            </w:pPr>
            <w:r w:rsidRPr="00CB7E51">
              <w:rPr>
                <w:rFonts w:ascii="Times New Roman" w:eastAsia="宋体" w:hAnsi="Times New Roman"/>
                <w:sz w:val="18"/>
                <w:szCs w:val="18"/>
              </w:rPr>
              <w:t>《财政部</w:t>
            </w:r>
            <w:del w:id="14" w:author="A9875" w:date="2021-12-03T20:55:00Z">
              <w:r w:rsidRPr="00CB7E51" w:rsidDel="000E33E3">
                <w:rPr>
                  <w:rFonts w:ascii="Times New Roman" w:eastAsia="宋体" w:hAnsi="Times New Roman"/>
                  <w:sz w:val="18"/>
                  <w:szCs w:val="18"/>
                </w:rPr>
                <w:delText xml:space="preserve"> </w:delText>
              </w:r>
            </w:del>
            <w:r w:rsidRPr="00CB7E51">
              <w:rPr>
                <w:rFonts w:ascii="Times New Roman" w:eastAsia="宋体" w:hAnsi="Times New Roman"/>
                <w:sz w:val="18"/>
                <w:szCs w:val="18"/>
              </w:rPr>
              <w:t>国家税务总局关于扩大固定资产加速折旧优惠政策适用范围的公告》（财税</w:t>
            </w:r>
            <w:r w:rsidRPr="00CB7E51">
              <w:rPr>
                <w:rFonts w:ascii="Times New Roman" w:eastAsia="宋体" w:hAnsi="Times New Roman"/>
                <w:sz w:val="18"/>
                <w:szCs w:val="18"/>
              </w:rPr>
              <w:t xml:space="preserve"> [2019] 66</w:t>
            </w:r>
            <w:r w:rsidRPr="00CB7E51">
              <w:rPr>
                <w:rFonts w:ascii="Times New Roman" w:eastAsia="宋体" w:hAnsi="Times New Roman"/>
                <w:sz w:val="18"/>
                <w:szCs w:val="18"/>
              </w:rPr>
              <w:t>号）</w:t>
            </w:r>
          </w:p>
        </w:tc>
      </w:tr>
    </w:tbl>
    <w:p w14:paraId="59233D36" w14:textId="77777777" w:rsidR="00C624AB" w:rsidRPr="006F68E7" w:rsidRDefault="00C624AB" w:rsidP="006F68E7">
      <w:pPr>
        <w:spacing w:line="240" w:lineRule="auto"/>
        <w:ind w:firstLine="300"/>
        <w:jc w:val="left"/>
        <w:rPr>
          <w:rFonts w:ascii="楷体" w:eastAsia="楷体" w:hAnsi="楷体"/>
          <w:sz w:val="15"/>
          <w:szCs w:val="15"/>
        </w:rPr>
      </w:pPr>
      <w:r w:rsidRPr="006F68E7">
        <w:rPr>
          <w:rFonts w:ascii="楷体" w:eastAsia="楷体" w:hAnsi="楷体" w:hint="eastAsia"/>
          <w:sz w:val="15"/>
          <w:szCs w:val="15"/>
        </w:rPr>
        <w:t>资料来源：由作者整理而得</w:t>
      </w:r>
    </w:p>
    <w:p w14:paraId="37F02732" w14:textId="77777777" w:rsidR="00EF1AD6" w:rsidRPr="000D6AC0" w:rsidRDefault="00EF1AD6" w:rsidP="00EF1AD6">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（二）理论分析</w:t>
      </w:r>
    </w:p>
    <w:p w14:paraId="113F1EFD" w14:textId="77777777" w:rsidR="00090D38" w:rsidRDefault="00EF1AD6" w:rsidP="00090D38">
      <w:pPr>
        <w:spacing w:line="240" w:lineRule="auto"/>
        <w:ind w:firstLine="420"/>
        <w:rPr>
          <w:rFonts w:ascii="Times New Roman" w:eastAsia="宋体" w:hAnsi="Times New Roman"/>
          <w:szCs w:val="21"/>
        </w:rPr>
      </w:pPr>
      <w:r w:rsidRPr="000D6AC0">
        <w:rPr>
          <w:rFonts w:ascii="Times New Roman" w:eastAsia="宋体" w:hAnsi="Times New Roman"/>
          <w:szCs w:val="21"/>
        </w:rPr>
        <w:t>参考刘行等（</w:t>
      </w:r>
      <w:r w:rsidRPr="000D6AC0">
        <w:rPr>
          <w:rFonts w:ascii="Times New Roman" w:eastAsia="宋体" w:hAnsi="Times New Roman"/>
          <w:szCs w:val="21"/>
        </w:rPr>
        <w:t>2019</w:t>
      </w:r>
      <w:r w:rsidRPr="000D6AC0">
        <w:rPr>
          <w:rFonts w:ascii="Times New Roman" w:eastAsia="宋体" w:hAnsi="Times New Roman"/>
          <w:szCs w:val="21"/>
        </w:rPr>
        <w:t>）的研究思路，若企业新购置一项固定资产，企业所享受的税收优惠总额现值</w:t>
      </w:r>
      <w:r w:rsidRPr="000D6AC0">
        <w:rPr>
          <w:rFonts w:ascii="Times New Roman" w:eastAsia="宋体" w:hAnsi="Times New Roman"/>
          <w:i/>
          <w:iCs/>
          <w:szCs w:val="21"/>
        </w:rPr>
        <w:t>M</w:t>
      </w:r>
      <w:r w:rsidRPr="000D6AC0">
        <w:rPr>
          <w:rFonts w:ascii="Times New Roman" w:eastAsia="宋体" w:hAnsi="Times New Roman"/>
          <w:szCs w:val="21"/>
        </w:rPr>
        <w:t>可表示为：</w:t>
      </w:r>
    </w:p>
    <w:p w14:paraId="2F54D2BD" w14:textId="13281AE9" w:rsidR="0050406E" w:rsidRPr="008E4FBF" w:rsidRDefault="008E4FBF" w:rsidP="008E4FBF">
      <w:pPr>
        <w:pStyle w:val="ad"/>
      </w:pPr>
      <w:r>
        <w:rPr>
          <w:rStyle w:val="af1"/>
          <w:rFonts w:ascii="Times New Roman" w:hAnsi="Times New Roman"/>
          <w:iCs/>
          <w:color w:val="auto"/>
        </w:rPr>
        <w:tab/>
      </w:r>
      <m:oMath>
        <m:r>
          <w:rPr>
            <w:rStyle w:val="af1"/>
            <w:rFonts w:ascii="Cambria Math" w:hAnsi="Cambria Math"/>
            <w:color w:val="auto"/>
          </w:rPr>
          <m:t>M</m:t>
        </m:r>
        <m:r>
          <m:rPr>
            <m:sty m:val="p"/>
          </m:rPr>
          <w:rPr>
            <w:rStyle w:val="af1"/>
            <w:rFonts w:ascii="Cambria Math" w:hAnsi="Cambria Math"/>
            <w:color w:val="auto"/>
          </w:rPr>
          <m:t>=</m:t>
        </m:r>
        <m:nary>
          <m:naryPr>
            <m:chr m:val="∑"/>
            <m:limLoc m:val="undOvr"/>
            <m:ctrlPr>
              <w:rPr>
                <w:rStyle w:val="af1"/>
                <w:rFonts w:ascii="Cambria Math" w:hAnsi="Cambria Math"/>
                <w:color w:val="auto"/>
              </w:rPr>
            </m:ctrlPr>
          </m:naryPr>
          <m:sub>
            <m:r>
              <w:rPr>
                <w:rStyle w:val="af1"/>
                <w:rFonts w:ascii="Cambria Math" w:hAnsi="Cambria Math"/>
                <w:color w:val="auto"/>
              </w:rPr>
              <m:t>t</m:t>
            </m:r>
            <m:r>
              <m:rPr>
                <m:sty m:val="p"/>
              </m:rPr>
              <w:rPr>
                <w:rStyle w:val="af1"/>
                <w:rFonts w:ascii="Cambria Math" w:hAnsi="Cambria Math"/>
                <w:color w:val="auto"/>
              </w:rPr>
              <m:t>=1</m:t>
            </m:r>
          </m:sub>
          <m:sup>
            <m:r>
              <w:rPr>
                <w:rStyle w:val="af1"/>
                <w:rFonts w:ascii="Cambria Math" w:hAnsi="Cambria Math"/>
                <w:color w:val="auto"/>
              </w:rPr>
              <m:t>T</m:t>
            </m:r>
          </m:sup>
          <m:e>
            <m:f>
              <m:fPr>
                <m:ctrlPr>
                  <w:rPr>
                    <w:rStyle w:val="af1"/>
                    <w:rFonts w:ascii="Cambria Math" w:hAnsi="Cambria Math"/>
                    <w:color w:val="auto"/>
                  </w:rPr>
                </m:ctrlPr>
              </m:fPr>
              <m:num>
                <m:sSub>
                  <m:sSubPr>
                    <m:ctrlPr>
                      <w:rPr>
                        <w:rStyle w:val="af1"/>
                        <w:rFonts w:ascii="Cambria Math" w:hAnsi="Cambria Math"/>
                        <w:color w:val="auto"/>
                      </w:rPr>
                    </m:ctrlPr>
                  </m:sSubPr>
                  <m:e>
                    <m:r>
                      <w:rPr>
                        <w:rStyle w:val="af1"/>
                        <w:rFonts w:ascii="Cambria Math" w:hAnsi="Cambria Math"/>
                        <w:color w:val="auto"/>
                      </w:rPr>
                      <m:t>D</m:t>
                    </m:r>
                  </m:e>
                  <m:sub>
                    <m:r>
                      <w:rPr>
                        <w:rStyle w:val="af1"/>
                        <w:rFonts w:ascii="Cambria Math" w:hAnsi="Cambria Math"/>
                        <w:color w:val="auto"/>
                      </w:rPr>
                      <m:t>t</m:t>
                    </m:r>
                  </m:sub>
                </m:sSub>
                <m:r>
                  <m:rPr>
                    <m:sty m:val="p"/>
                  </m:rPr>
                  <w:rPr>
                    <w:rStyle w:val="af1"/>
                    <w:rFonts w:ascii="Cambria Math" w:hAnsi="Cambria Math"/>
                    <w:color w:val="auto"/>
                  </w:rPr>
                  <m:t>×</m:t>
                </m:r>
                <m:r>
                  <w:rPr>
                    <w:rStyle w:val="af1"/>
                    <w:rFonts w:ascii="Cambria Math" w:hAnsi="Cambria Math"/>
                    <w:color w:val="auto"/>
                  </w:rPr>
                  <m:t>ω</m:t>
                </m:r>
              </m:num>
              <m:den>
                <m:sSup>
                  <m:sSupPr>
                    <m:ctrlPr>
                      <w:rPr>
                        <w:rStyle w:val="af1"/>
                        <w:rFonts w:ascii="Cambria Math" w:hAnsi="Cambria Math"/>
                        <w:color w:val="auto"/>
                      </w:rPr>
                    </m:ctrlPr>
                  </m:sSupPr>
                  <m:e>
                    <m:d>
                      <m:dPr>
                        <m:ctrlPr>
                          <w:rPr>
                            <w:rStyle w:val="af1"/>
                            <w:rFonts w:ascii="Cambria Math" w:hAnsi="Cambria Math"/>
                            <w:color w:val="auto"/>
                          </w:rPr>
                        </m:ctrlPr>
                      </m:dPr>
                      <m:e>
                        <m:r>
                          <m:rPr>
                            <m:sty m:val="p"/>
                          </m:rPr>
                          <w:rPr>
                            <w:rStyle w:val="af1"/>
                            <w:rFonts w:ascii="Cambria Math" w:hAnsi="Cambria Math"/>
                            <w:color w:val="auto"/>
                          </w:rPr>
                          <m:t>1+</m:t>
                        </m:r>
                        <m:r>
                          <w:rPr>
                            <w:rStyle w:val="af1"/>
                            <w:rFonts w:ascii="Cambria Math" w:hAnsi="Cambria Math"/>
                            <w:color w:val="auto"/>
                          </w:rPr>
                          <m:t>r</m:t>
                        </m:r>
                      </m:e>
                    </m:d>
                  </m:e>
                  <m:sup>
                    <m:r>
                      <w:rPr>
                        <w:rStyle w:val="af1"/>
                        <w:rFonts w:ascii="Cambria Math" w:hAnsi="Cambria Math"/>
                        <w:color w:val="auto"/>
                      </w:rPr>
                      <m:t>t</m:t>
                    </m:r>
                    <m:r>
                      <m:rPr>
                        <m:sty m:val="p"/>
                      </m:rPr>
                      <w:rPr>
                        <w:rStyle w:val="af1"/>
                        <w:rFonts w:ascii="Cambria Math" w:hAnsi="Cambria Math"/>
                        <w:color w:val="auto"/>
                      </w:rPr>
                      <m:t>-1</m:t>
                    </m:r>
                  </m:sup>
                </m:sSup>
              </m:den>
            </m:f>
          </m:e>
        </m:nary>
      </m:oMath>
      <w:r>
        <w:rPr>
          <w:rStyle w:val="af1"/>
          <w:rFonts w:ascii="Times New Roman" w:hAnsi="Times New Roman"/>
          <w:color w:val="auto"/>
        </w:rPr>
        <w:tab/>
      </w:r>
      <w:r w:rsidR="00E56685">
        <w:rPr>
          <w:rStyle w:val="af1"/>
          <w:rFonts w:ascii="Times New Roman" w:hAnsi="Times New Roman" w:hint="eastAsia"/>
          <w:color w:val="auto"/>
        </w:rPr>
        <w:t>（</w:t>
      </w:r>
      <w:r w:rsidRPr="00CD5629">
        <w:rPr>
          <w:rStyle w:val="af1"/>
          <w:rFonts w:ascii="Times New Roman" w:hAnsi="Times New Roman"/>
          <w:color w:val="auto"/>
        </w:rPr>
        <w:t>1</w:t>
      </w:r>
      <w:r w:rsidR="00E56685">
        <w:rPr>
          <w:rStyle w:val="af1"/>
          <w:rFonts w:ascii="Times New Roman" w:hAnsi="Times New Roman" w:hint="eastAsia"/>
          <w:color w:val="auto"/>
        </w:rPr>
        <w:t>）</w:t>
      </w:r>
    </w:p>
    <w:p w14:paraId="7DA56A5A" w14:textId="7E50EF26" w:rsidR="00EF1AD6" w:rsidRPr="000D6AC0" w:rsidRDefault="00EF1AD6" w:rsidP="000127D2">
      <w:pPr>
        <w:pStyle w:val="ad"/>
        <w:tabs>
          <w:tab w:val="clear" w:pos="10104"/>
          <w:tab w:val="right" w:pos="8222"/>
        </w:tabs>
        <w:jc w:val="left"/>
        <w:rPr>
          <w:rFonts w:ascii="Times New Roman" w:hAnsi="Times New Roman"/>
        </w:rPr>
      </w:pPr>
      <w:r w:rsidRPr="000D6AC0">
        <w:tab/>
      </w:r>
      <w:r w:rsidRPr="000D6AC0">
        <w:rPr>
          <w:rFonts w:ascii="Times New Roman" w:hAnsi="Times New Roman"/>
        </w:rPr>
        <w:t>其中，</w:t>
      </w:r>
      <w:r w:rsidRPr="000D6AC0">
        <w:rPr>
          <w:rFonts w:ascii="Times New Roman" w:hAnsi="Times New Roman"/>
          <w:i/>
          <w:iCs/>
        </w:rPr>
        <w:t>D</w:t>
      </w:r>
      <w:r w:rsidRPr="000D6AC0">
        <w:rPr>
          <w:rFonts w:ascii="Times New Roman" w:hAnsi="Times New Roman"/>
          <w:i/>
          <w:iCs/>
          <w:vertAlign w:val="subscript"/>
        </w:rPr>
        <w:t>t</w:t>
      </w:r>
      <w:r w:rsidRPr="000D6AC0">
        <w:rPr>
          <w:rFonts w:ascii="Times New Roman" w:hAnsi="Times New Roman"/>
        </w:rPr>
        <w:t>表示该项固定资产在第</w:t>
      </w:r>
      <w:r w:rsidRPr="000D6AC0">
        <w:rPr>
          <w:rFonts w:ascii="Times New Roman" w:hAnsi="Times New Roman"/>
          <w:i/>
          <w:iCs/>
        </w:rPr>
        <w:t>t</w:t>
      </w:r>
      <w:r w:rsidRPr="000D6AC0">
        <w:rPr>
          <w:rFonts w:ascii="Times New Roman" w:hAnsi="Times New Roman"/>
        </w:rPr>
        <w:t>年的折旧额，</w:t>
      </w:r>
      <w:r w:rsidRPr="003058B5">
        <w:rPr>
          <w:rFonts w:ascii="Times New Roman" w:hAnsi="Times New Roman"/>
          <w:i/>
          <w:iCs/>
        </w:rPr>
        <w:t>ω</w:t>
      </w:r>
      <w:r w:rsidRPr="000D6AC0">
        <w:rPr>
          <w:rFonts w:ascii="Times New Roman" w:hAnsi="Times New Roman"/>
        </w:rPr>
        <w:t>为所得税税率，</w:t>
      </w:r>
      <w:r w:rsidRPr="000D6AC0">
        <w:rPr>
          <w:rFonts w:ascii="Times New Roman" w:hAnsi="Times New Roman"/>
          <w:i/>
          <w:iCs/>
        </w:rPr>
        <w:t>D</w:t>
      </w:r>
      <w:r w:rsidRPr="000D6AC0">
        <w:rPr>
          <w:rFonts w:ascii="Times New Roman" w:hAnsi="Times New Roman"/>
          <w:i/>
          <w:iCs/>
          <w:vertAlign w:val="subscript"/>
        </w:rPr>
        <w:t xml:space="preserve">t </w:t>
      </w:r>
      <w:r w:rsidRPr="000D6AC0">
        <w:rPr>
          <w:rFonts w:ascii="Times New Roman" w:hAnsi="Times New Roman"/>
        </w:rPr>
        <w:t>×</w:t>
      </w:r>
      <w:r w:rsidRPr="003058B5">
        <w:rPr>
          <w:rFonts w:ascii="Times New Roman" w:hAnsi="Times New Roman"/>
          <w:i/>
          <w:iCs/>
        </w:rPr>
        <w:t>ω</w:t>
      </w:r>
      <w:r w:rsidRPr="000D6AC0">
        <w:rPr>
          <w:rFonts w:ascii="Times New Roman" w:hAnsi="Times New Roman"/>
        </w:rPr>
        <w:t>则表示该项固定资产在第</w:t>
      </w:r>
      <w:r w:rsidRPr="000D6AC0">
        <w:rPr>
          <w:rFonts w:ascii="Times New Roman" w:hAnsi="Times New Roman"/>
          <w:i/>
          <w:iCs/>
        </w:rPr>
        <w:t>t</w:t>
      </w:r>
      <w:r w:rsidRPr="000D6AC0">
        <w:rPr>
          <w:rFonts w:ascii="Times New Roman" w:hAnsi="Times New Roman"/>
        </w:rPr>
        <w:t>年的税收优惠额，</w:t>
      </w:r>
      <w:r w:rsidRPr="000D6AC0">
        <w:rPr>
          <w:rFonts w:ascii="Times New Roman" w:hAnsi="Times New Roman"/>
          <w:i/>
          <w:iCs/>
        </w:rPr>
        <w:t>r</w:t>
      </w:r>
      <w:r w:rsidRPr="000D6AC0">
        <w:rPr>
          <w:rFonts w:ascii="Times New Roman" w:hAnsi="Times New Roman"/>
        </w:rPr>
        <w:t>为贴现率，</w:t>
      </w:r>
      <w:r w:rsidRPr="000D6AC0">
        <w:rPr>
          <w:rFonts w:ascii="Times New Roman" w:hAnsi="Times New Roman"/>
          <w:i/>
          <w:iCs/>
        </w:rPr>
        <w:t>T</w:t>
      </w:r>
      <w:r w:rsidRPr="000D6AC0">
        <w:rPr>
          <w:rFonts w:ascii="Times New Roman" w:hAnsi="Times New Roman"/>
        </w:rPr>
        <w:t>表示预计使用年限。</w:t>
      </w:r>
      <w:r w:rsidRPr="003058B5">
        <w:rPr>
          <w:rFonts w:ascii="Times New Roman" w:hAnsi="Times New Roman"/>
          <w:i/>
          <w:iCs/>
        </w:rPr>
        <w:t>M</w:t>
      </w:r>
      <w:r w:rsidRPr="000D6AC0">
        <w:rPr>
          <w:rFonts w:ascii="Times New Roman" w:hAnsi="Times New Roman"/>
        </w:rPr>
        <w:t>越大，则意味着固定资产折旧额的税收优惠现值越高。根据式（</w:t>
      </w:r>
      <w:r w:rsidRPr="000D6AC0">
        <w:rPr>
          <w:rFonts w:ascii="Times New Roman" w:hAnsi="Times New Roman"/>
        </w:rPr>
        <w:t>1</w:t>
      </w:r>
      <w:r w:rsidRPr="000D6AC0">
        <w:rPr>
          <w:rFonts w:ascii="Times New Roman" w:hAnsi="Times New Roman"/>
        </w:rPr>
        <w:t>）可以看出，固定资产折旧额的税收优惠现值受折旧方法和折旧年限的共同影响。折旧方法不同，固定资产在第</w:t>
      </w:r>
      <w:r w:rsidRPr="000D6AC0">
        <w:rPr>
          <w:rFonts w:ascii="Times New Roman" w:hAnsi="Times New Roman"/>
          <w:i/>
          <w:iCs/>
        </w:rPr>
        <w:t>t</w:t>
      </w:r>
      <w:r w:rsidRPr="000D6AC0">
        <w:rPr>
          <w:rFonts w:ascii="Times New Roman" w:hAnsi="Times New Roman"/>
        </w:rPr>
        <w:t>年的折旧额</w:t>
      </w:r>
      <w:r w:rsidRPr="000D6AC0">
        <w:rPr>
          <w:rFonts w:ascii="Times New Roman" w:hAnsi="Times New Roman"/>
          <w:i/>
          <w:iCs/>
        </w:rPr>
        <w:t>D</w:t>
      </w:r>
      <w:r w:rsidRPr="000D6AC0">
        <w:rPr>
          <w:rFonts w:ascii="Times New Roman" w:hAnsi="Times New Roman"/>
          <w:i/>
          <w:iCs/>
          <w:vertAlign w:val="subscript"/>
        </w:rPr>
        <w:t>t</w:t>
      </w:r>
      <w:r w:rsidRPr="000D6AC0">
        <w:rPr>
          <w:rFonts w:ascii="Times New Roman" w:hAnsi="Times New Roman"/>
        </w:rPr>
        <w:t>相应的存在差异，在折旧时间相同的情况下，相比直线折旧的计算方法，加速折旧法在前期的折旧额更多，折旧额的税收优惠现值也就更大；当折旧年限缩短时，相比直线折旧的年均当期折旧额，加速折旧法计算的当期折旧额较大，折旧额的税收优惠现值也进一步增大。</w:t>
      </w:r>
    </w:p>
    <w:p w14:paraId="4DEDFFF2" w14:textId="530A25BD" w:rsidR="00EF1AD6" w:rsidRPr="000D6AC0" w:rsidRDefault="00EF1AD6" w:rsidP="00EF1AD6">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根据</w:t>
      </w:r>
      <w:r w:rsidRPr="000D6AC0">
        <w:rPr>
          <w:rFonts w:ascii="Times New Roman" w:eastAsia="宋体" w:hAnsi="Times New Roman"/>
          <w:szCs w:val="21"/>
        </w:rPr>
        <w:t>《财政部国家税务总局关于完善固定资产加速折旧企业所得税政策的通知》</w:t>
      </w:r>
      <w:r w:rsidRPr="000D6AC0">
        <w:rPr>
          <w:rFonts w:ascii="Times New Roman" w:eastAsia="宋体" w:hAnsi="Times New Roman" w:hint="eastAsia"/>
          <w:szCs w:val="21"/>
        </w:rPr>
        <w:t>（</w:t>
      </w:r>
      <w:r w:rsidRPr="000D6AC0">
        <w:rPr>
          <w:rFonts w:ascii="Times New Roman" w:eastAsia="宋体" w:hAnsi="Times New Roman"/>
          <w:szCs w:val="21"/>
        </w:rPr>
        <w:t>财税</w:t>
      </w:r>
      <w:r w:rsidRPr="000D6AC0">
        <w:rPr>
          <w:rFonts w:ascii="Times New Roman" w:eastAsia="宋体" w:hAnsi="Times New Roman"/>
          <w:szCs w:val="21"/>
        </w:rPr>
        <w:t>[2014]</w:t>
      </w:r>
      <w:r w:rsidR="004B0B39">
        <w:rPr>
          <w:rFonts w:ascii="Times New Roman" w:eastAsia="宋体" w:hAnsi="Times New Roman"/>
          <w:szCs w:val="21"/>
        </w:rPr>
        <w:t xml:space="preserve"> </w:t>
      </w:r>
      <w:r w:rsidRPr="000D6AC0">
        <w:rPr>
          <w:rFonts w:ascii="Times New Roman" w:eastAsia="宋体" w:hAnsi="Times New Roman"/>
          <w:szCs w:val="21"/>
        </w:rPr>
        <w:t>7</w:t>
      </w:r>
      <w:r w:rsidR="00251C08">
        <w:rPr>
          <w:rFonts w:ascii="Times New Roman" w:eastAsia="宋体" w:hAnsi="Times New Roman"/>
          <w:szCs w:val="21"/>
        </w:rPr>
        <w:t>5</w:t>
      </w:r>
      <w:r w:rsidRPr="000D6AC0">
        <w:rPr>
          <w:rFonts w:ascii="Times New Roman" w:eastAsia="宋体" w:hAnsi="Times New Roman"/>
          <w:szCs w:val="21"/>
        </w:rPr>
        <w:t>号</w:t>
      </w:r>
      <w:r w:rsidRPr="000D6AC0">
        <w:rPr>
          <w:rFonts w:ascii="Times New Roman" w:eastAsia="宋体" w:hAnsi="Times New Roman" w:hint="eastAsia"/>
          <w:szCs w:val="21"/>
        </w:rPr>
        <w:t>）和</w:t>
      </w:r>
      <w:r w:rsidRPr="000D6AC0">
        <w:rPr>
          <w:rFonts w:ascii="Times New Roman" w:eastAsia="宋体" w:hAnsi="Times New Roman"/>
          <w:szCs w:val="21"/>
        </w:rPr>
        <w:t>《财政部国家税务总局关于进一步完善固定资产加速折旧企业所得税政策的通知》</w:t>
      </w:r>
      <w:r w:rsidRPr="000D6AC0">
        <w:rPr>
          <w:rFonts w:ascii="Times New Roman" w:eastAsia="宋体" w:hAnsi="Times New Roman" w:hint="eastAsia"/>
          <w:szCs w:val="21"/>
        </w:rPr>
        <w:t>（</w:t>
      </w:r>
      <w:r w:rsidRPr="000D6AC0">
        <w:rPr>
          <w:rFonts w:ascii="Times New Roman" w:eastAsia="宋体" w:hAnsi="Times New Roman"/>
          <w:szCs w:val="21"/>
        </w:rPr>
        <w:t>财税</w:t>
      </w:r>
      <w:r w:rsidRPr="000D6AC0">
        <w:rPr>
          <w:rFonts w:ascii="Times New Roman" w:eastAsia="宋体" w:hAnsi="Times New Roman"/>
          <w:szCs w:val="21"/>
        </w:rPr>
        <w:t>[2015]</w:t>
      </w:r>
      <w:r w:rsidR="004B0B39">
        <w:rPr>
          <w:rFonts w:ascii="Times New Roman" w:eastAsia="宋体" w:hAnsi="Times New Roman"/>
          <w:szCs w:val="21"/>
        </w:rPr>
        <w:t xml:space="preserve"> </w:t>
      </w:r>
      <w:r w:rsidRPr="000D6AC0">
        <w:rPr>
          <w:rFonts w:ascii="Times New Roman" w:eastAsia="宋体" w:hAnsi="Times New Roman"/>
          <w:szCs w:val="21"/>
        </w:rPr>
        <w:t>10</w:t>
      </w:r>
      <w:r w:rsidR="00251C08">
        <w:rPr>
          <w:rFonts w:ascii="Times New Roman" w:eastAsia="宋体" w:hAnsi="Times New Roman"/>
          <w:szCs w:val="21"/>
        </w:rPr>
        <w:t>6</w:t>
      </w:r>
      <w:r w:rsidRPr="000D6AC0">
        <w:rPr>
          <w:rFonts w:ascii="Times New Roman" w:eastAsia="宋体" w:hAnsi="Times New Roman"/>
          <w:szCs w:val="21"/>
        </w:rPr>
        <w:t>号</w:t>
      </w:r>
      <w:r w:rsidRPr="000D6AC0">
        <w:rPr>
          <w:rFonts w:ascii="Times New Roman" w:eastAsia="宋体" w:hAnsi="Times New Roman" w:hint="eastAsia"/>
          <w:szCs w:val="21"/>
        </w:rPr>
        <w:t>），固定资产加速折旧的方法包括</w:t>
      </w:r>
      <w:r w:rsidRPr="000D6AC0">
        <w:rPr>
          <w:rFonts w:ascii="Times New Roman" w:eastAsia="宋体" w:hAnsi="Times New Roman"/>
          <w:szCs w:val="21"/>
        </w:rPr>
        <w:t>双倍余额递减法、年数总和法</w:t>
      </w:r>
      <w:r w:rsidRPr="000D6AC0">
        <w:rPr>
          <w:rFonts w:ascii="Times New Roman" w:eastAsia="宋体" w:hAnsi="Times New Roman" w:hint="eastAsia"/>
          <w:szCs w:val="21"/>
        </w:rPr>
        <w:t>和</w:t>
      </w:r>
      <w:r w:rsidRPr="000D6AC0">
        <w:rPr>
          <w:rFonts w:ascii="Times New Roman" w:eastAsia="宋体" w:hAnsi="Times New Roman"/>
          <w:szCs w:val="21"/>
        </w:rPr>
        <w:t>缩短</w:t>
      </w:r>
      <w:r w:rsidRPr="000D6AC0">
        <w:rPr>
          <w:rFonts w:ascii="Times New Roman" w:eastAsia="宋体" w:hAnsi="Times New Roman" w:hint="eastAsia"/>
          <w:szCs w:val="21"/>
        </w:rPr>
        <w:t>折旧</w:t>
      </w:r>
      <w:r w:rsidRPr="000D6AC0">
        <w:rPr>
          <w:rFonts w:ascii="Times New Roman" w:eastAsia="宋体" w:hAnsi="Times New Roman"/>
          <w:szCs w:val="21"/>
        </w:rPr>
        <w:t>年限法</w:t>
      </w:r>
      <w:r w:rsidRPr="000D6AC0">
        <w:rPr>
          <w:rFonts w:ascii="Times New Roman" w:eastAsia="宋体" w:hAnsi="Times New Roman" w:hint="eastAsia"/>
          <w:szCs w:val="21"/>
        </w:rPr>
        <w:t>。</w:t>
      </w:r>
      <w:r w:rsidRPr="000D6AC0">
        <w:rPr>
          <w:rFonts w:ascii="Times New Roman" w:eastAsia="宋体" w:hAnsi="Times New Roman"/>
          <w:szCs w:val="21"/>
        </w:rPr>
        <w:t>为了更好理解</w:t>
      </w:r>
      <w:r w:rsidRPr="000D6AC0">
        <w:rPr>
          <w:rFonts w:ascii="Times New Roman" w:eastAsia="宋体" w:hAnsi="Times New Roman" w:hint="eastAsia"/>
          <w:szCs w:val="21"/>
        </w:rPr>
        <w:t>固定资产</w:t>
      </w:r>
      <w:r w:rsidRPr="000D6AC0">
        <w:rPr>
          <w:rFonts w:ascii="Times New Roman" w:eastAsia="宋体" w:hAnsi="Times New Roman"/>
          <w:szCs w:val="21"/>
        </w:rPr>
        <w:t>加速折旧政策带来的税收优惠，</w:t>
      </w:r>
      <w:r w:rsidRPr="000D6AC0">
        <w:rPr>
          <w:rFonts w:ascii="Times New Roman" w:eastAsia="宋体" w:hAnsi="Times New Roman" w:hint="eastAsia"/>
          <w:szCs w:val="21"/>
        </w:rPr>
        <w:t>在该部分中，我们分别计算了</w:t>
      </w:r>
      <w:r w:rsidRPr="000D6AC0">
        <w:rPr>
          <w:rFonts w:ascii="Times New Roman" w:eastAsia="宋体" w:hAnsi="Times New Roman"/>
          <w:szCs w:val="21"/>
        </w:rPr>
        <w:t>双倍余额递减法、年数总和法</w:t>
      </w:r>
      <w:r w:rsidRPr="000D6AC0">
        <w:rPr>
          <w:rFonts w:ascii="Times New Roman" w:eastAsia="宋体" w:hAnsi="Times New Roman" w:hint="eastAsia"/>
          <w:szCs w:val="21"/>
        </w:rPr>
        <w:t>和</w:t>
      </w:r>
      <w:r w:rsidRPr="000D6AC0">
        <w:rPr>
          <w:rFonts w:ascii="Times New Roman" w:eastAsia="宋体" w:hAnsi="Times New Roman"/>
          <w:szCs w:val="21"/>
        </w:rPr>
        <w:t>缩短</w:t>
      </w:r>
      <w:r w:rsidRPr="000D6AC0">
        <w:rPr>
          <w:rFonts w:ascii="Times New Roman" w:eastAsia="宋体" w:hAnsi="Times New Roman" w:hint="eastAsia"/>
          <w:szCs w:val="21"/>
        </w:rPr>
        <w:t>折旧</w:t>
      </w:r>
      <w:r w:rsidRPr="000D6AC0">
        <w:rPr>
          <w:rFonts w:ascii="Times New Roman" w:eastAsia="宋体" w:hAnsi="Times New Roman"/>
          <w:szCs w:val="21"/>
        </w:rPr>
        <w:t>年限法</w:t>
      </w:r>
      <w:r w:rsidRPr="000D6AC0">
        <w:rPr>
          <w:rFonts w:ascii="Times New Roman" w:eastAsia="宋体" w:hAnsi="Times New Roman" w:hint="eastAsia"/>
          <w:szCs w:val="21"/>
        </w:rPr>
        <w:t>三种固定资产</w:t>
      </w:r>
      <w:r w:rsidRPr="000D6AC0">
        <w:rPr>
          <w:rFonts w:ascii="Times New Roman" w:eastAsia="宋体" w:hAnsi="Times New Roman"/>
          <w:szCs w:val="21"/>
        </w:rPr>
        <w:t>加速折旧方式的税收优惠</w:t>
      </w:r>
      <w:r w:rsidRPr="000D6AC0">
        <w:rPr>
          <w:rFonts w:ascii="Times New Roman" w:eastAsia="宋体" w:hAnsi="Times New Roman" w:hint="eastAsia"/>
          <w:szCs w:val="21"/>
        </w:rPr>
        <w:t>，同时以直线法（年限平均法）作为参考，对加速折旧与普通折旧方法进行比较。</w:t>
      </w:r>
      <w:r w:rsidRPr="000D6AC0">
        <w:rPr>
          <w:rFonts w:ascii="Times New Roman" w:eastAsia="宋体" w:hAnsi="Times New Roman"/>
          <w:szCs w:val="21"/>
        </w:rPr>
        <w:t>假设企业</w:t>
      </w:r>
      <w:r w:rsidRPr="000D6AC0">
        <w:rPr>
          <w:rFonts w:ascii="Times New Roman" w:eastAsia="宋体" w:hAnsi="Times New Roman"/>
          <w:szCs w:val="21"/>
        </w:rPr>
        <w:t>2014</w:t>
      </w:r>
      <w:r w:rsidRPr="000D6AC0">
        <w:rPr>
          <w:rFonts w:ascii="Times New Roman" w:eastAsia="宋体" w:hAnsi="Times New Roman"/>
          <w:szCs w:val="21"/>
        </w:rPr>
        <w:t>年</w:t>
      </w:r>
      <w:r w:rsidRPr="000D6AC0">
        <w:rPr>
          <w:rFonts w:ascii="Times New Roman" w:eastAsia="宋体" w:hAnsi="Times New Roman"/>
          <w:szCs w:val="21"/>
        </w:rPr>
        <w:t>1</w:t>
      </w:r>
      <w:r w:rsidRPr="000D6AC0">
        <w:rPr>
          <w:rFonts w:ascii="Times New Roman" w:eastAsia="宋体" w:hAnsi="Times New Roman"/>
          <w:szCs w:val="21"/>
        </w:rPr>
        <w:t>月</w:t>
      </w:r>
      <w:r w:rsidRPr="000D6AC0">
        <w:rPr>
          <w:rFonts w:ascii="Times New Roman" w:eastAsia="宋体" w:hAnsi="Times New Roman"/>
          <w:szCs w:val="21"/>
        </w:rPr>
        <w:t>1</w:t>
      </w:r>
      <w:r w:rsidRPr="000D6AC0">
        <w:rPr>
          <w:rFonts w:ascii="Times New Roman" w:eastAsia="宋体" w:hAnsi="Times New Roman"/>
          <w:szCs w:val="21"/>
        </w:rPr>
        <w:t>日后购进了一台价值为</w:t>
      </w:r>
      <w:r w:rsidRPr="000D6AC0">
        <w:rPr>
          <w:rFonts w:ascii="Times New Roman" w:eastAsia="宋体" w:hAnsi="Times New Roman"/>
          <w:szCs w:val="21"/>
        </w:rPr>
        <w:t>10000</w:t>
      </w:r>
      <w:r w:rsidRPr="000D6AC0">
        <w:rPr>
          <w:rFonts w:ascii="Times New Roman" w:eastAsia="宋体" w:hAnsi="Times New Roman"/>
          <w:szCs w:val="21"/>
        </w:rPr>
        <w:t>元的固定资产，该固定资产预</w:t>
      </w:r>
      <w:r w:rsidRPr="000D6AC0">
        <w:rPr>
          <w:rFonts w:ascii="Times New Roman" w:eastAsia="宋体" w:hAnsi="Times New Roman"/>
          <w:szCs w:val="21"/>
        </w:rPr>
        <w:lastRenderedPageBreak/>
        <w:t>计使用年限为</w:t>
      </w:r>
      <w:r w:rsidRPr="000D6AC0">
        <w:rPr>
          <w:rFonts w:ascii="Times New Roman" w:eastAsia="宋体" w:hAnsi="Times New Roman"/>
          <w:szCs w:val="21"/>
        </w:rPr>
        <w:t>10</w:t>
      </w:r>
      <w:r w:rsidRPr="000D6AC0">
        <w:rPr>
          <w:rFonts w:ascii="Times New Roman" w:eastAsia="宋体" w:hAnsi="Times New Roman"/>
          <w:szCs w:val="21"/>
        </w:rPr>
        <w:t>年，预计净残值为</w:t>
      </w:r>
      <w:r w:rsidRPr="000D6AC0">
        <w:rPr>
          <w:rFonts w:ascii="Times New Roman" w:eastAsia="宋体" w:hAnsi="Times New Roman"/>
          <w:szCs w:val="21"/>
        </w:rPr>
        <w:t>0</w:t>
      </w:r>
      <w:r w:rsidRPr="000D6AC0">
        <w:rPr>
          <w:rFonts w:ascii="Times New Roman" w:eastAsia="宋体" w:hAnsi="Times New Roman"/>
          <w:szCs w:val="21"/>
        </w:rPr>
        <w:t>，企业所得税率为</w:t>
      </w:r>
      <w:r w:rsidRPr="000D6AC0">
        <w:rPr>
          <w:rFonts w:ascii="Times New Roman" w:eastAsia="宋体" w:hAnsi="Times New Roman"/>
          <w:szCs w:val="21"/>
        </w:rPr>
        <w:t>25%</w:t>
      </w:r>
      <w:r w:rsidRPr="000D6AC0">
        <w:rPr>
          <w:rFonts w:ascii="Times New Roman" w:eastAsia="宋体" w:hAnsi="Times New Roman" w:hint="eastAsia"/>
          <w:szCs w:val="21"/>
        </w:rPr>
        <w:t>。</w:t>
      </w:r>
      <w:r w:rsidRPr="000D6AC0">
        <w:rPr>
          <w:rFonts w:ascii="Times New Roman" w:eastAsia="宋体" w:hAnsi="Times New Roman"/>
          <w:szCs w:val="21"/>
        </w:rPr>
        <w:t>参考</w:t>
      </w:r>
      <w:r w:rsidRPr="000D6AC0">
        <w:rPr>
          <w:rFonts w:ascii="Times New Roman" w:eastAsia="宋体" w:hAnsi="Times New Roman"/>
          <w:szCs w:val="21"/>
        </w:rPr>
        <w:t>Zwick</w:t>
      </w:r>
      <w:r w:rsidR="00B953D6">
        <w:rPr>
          <w:rFonts w:ascii="Times New Roman" w:eastAsia="宋体" w:hAnsi="Times New Roman"/>
          <w:szCs w:val="21"/>
        </w:rPr>
        <w:t xml:space="preserve"> </w:t>
      </w:r>
      <w:r w:rsidR="00B953D6">
        <w:rPr>
          <w:rFonts w:ascii="Times New Roman" w:eastAsia="宋体" w:hAnsi="Times New Roman" w:hint="eastAsia"/>
          <w:szCs w:val="21"/>
        </w:rPr>
        <w:t>&amp;</w:t>
      </w:r>
      <w:r w:rsidR="00B953D6">
        <w:rPr>
          <w:rFonts w:ascii="Times New Roman" w:eastAsia="宋体" w:hAnsi="Times New Roman"/>
          <w:szCs w:val="21"/>
        </w:rPr>
        <w:t xml:space="preserve"> </w:t>
      </w:r>
      <w:r w:rsidRPr="000D6AC0">
        <w:rPr>
          <w:rFonts w:ascii="Times New Roman" w:eastAsia="宋体" w:hAnsi="Times New Roman"/>
          <w:szCs w:val="21"/>
        </w:rPr>
        <w:t>Mahon</w:t>
      </w:r>
      <w:r w:rsidRPr="000D6AC0">
        <w:rPr>
          <w:rFonts w:ascii="Times New Roman" w:eastAsia="宋体" w:hAnsi="Times New Roman"/>
          <w:szCs w:val="21"/>
        </w:rPr>
        <w:t>（</w:t>
      </w:r>
      <w:r w:rsidRPr="000D6AC0">
        <w:rPr>
          <w:rFonts w:ascii="Times New Roman" w:eastAsia="宋体" w:hAnsi="Times New Roman"/>
          <w:szCs w:val="21"/>
        </w:rPr>
        <w:t>2017</w:t>
      </w:r>
      <w:r w:rsidRPr="000D6AC0">
        <w:rPr>
          <w:rFonts w:ascii="Times New Roman" w:eastAsia="宋体" w:hAnsi="Times New Roman"/>
          <w:szCs w:val="21"/>
        </w:rPr>
        <w:t>）的做法，将贴现率设定为</w:t>
      </w:r>
      <w:r w:rsidRPr="000D6AC0">
        <w:rPr>
          <w:rFonts w:ascii="Times New Roman" w:eastAsia="宋体" w:hAnsi="Times New Roman"/>
          <w:szCs w:val="21"/>
        </w:rPr>
        <w:t>7%</w:t>
      </w:r>
      <w:r w:rsidRPr="000D6AC0">
        <w:rPr>
          <w:rFonts w:ascii="Times New Roman" w:eastAsia="宋体" w:hAnsi="Times New Roman" w:hint="eastAsia"/>
          <w:szCs w:val="21"/>
        </w:rPr>
        <w:t>。在</w:t>
      </w:r>
      <w:r w:rsidRPr="000D6AC0">
        <w:rPr>
          <w:rFonts w:ascii="Times New Roman" w:eastAsia="宋体" w:hAnsi="Times New Roman"/>
          <w:szCs w:val="21"/>
        </w:rPr>
        <w:t>缩短</w:t>
      </w:r>
      <w:r w:rsidRPr="000D6AC0">
        <w:rPr>
          <w:rFonts w:ascii="Times New Roman" w:eastAsia="宋体" w:hAnsi="Times New Roman" w:hint="eastAsia"/>
          <w:szCs w:val="21"/>
        </w:rPr>
        <w:t>折旧</w:t>
      </w:r>
      <w:r w:rsidRPr="000D6AC0">
        <w:rPr>
          <w:rFonts w:ascii="Times New Roman" w:eastAsia="宋体" w:hAnsi="Times New Roman"/>
          <w:szCs w:val="21"/>
        </w:rPr>
        <w:t>年限法</w:t>
      </w:r>
      <w:r w:rsidRPr="000D6AC0">
        <w:rPr>
          <w:rFonts w:ascii="Times New Roman" w:eastAsia="宋体" w:hAnsi="Times New Roman" w:hint="eastAsia"/>
          <w:szCs w:val="21"/>
        </w:rPr>
        <w:t>中，</w:t>
      </w:r>
      <w:r w:rsidRPr="000D6AC0">
        <w:rPr>
          <w:rFonts w:ascii="Times New Roman" w:eastAsia="宋体" w:hAnsi="Times New Roman"/>
          <w:szCs w:val="21"/>
        </w:rPr>
        <w:t>将</w:t>
      </w:r>
      <w:r w:rsidRPr="000D6AC0">
        <w:rPr>
          <w:rFonts w:ascii="Times New Roman" w:eastAsia="宋体" w:hAnsi="Times New Roman" w:hint="eastAsia"/>
          <w:szCs w:val="21"/>
        </w:rPr>
        <w:t>折旧</w:t>
      </w:r>
      <w:r w:rsidRPr="000D6AC0">
        <w:rPr>
          <w:rFonts w:ascii="Times New Roman" w:eastAsia="宋体" w:hAnsi="Times New Roman"/>
          <w:szCs w:val="21"/>
        </w:rPr>
        <w:t>年限设置为</w:t>
      </w:r>
      <w:r w:rsidRPr="000D6AC0">
        <w:rPr>
          <w:rFonts w:ascii="Times New Roman" w:eastAsia="宋体" w:hAnsi="Times New Roman"/>
          <w:szCs w:val="21"/>
        </w:rPr>
        <w:t>6</w:t>
      </w:r>
      <w:r w:rsidRPr="000D6AC0">
        <w:rPr>
          <w:rFonts w:ascii="Times New Roman" w:eastAsia="宋体" w:hAnsi="Times New Roman"/>
          <w:szCs w:val="21"/>
        </w:rPr>
        <w:t>年</w:t>
      </w:r>
      <w:r w:rsidRPr="000D6AC0">
        <w:rPr>
          <w:rFonts w:ascii="Times New Roman" w:eastAsia="宋体" w:hAnsi="Times New Roman" w:hint="eastAsia"/>
          <w:szCs w:val="21"/>
        </w:rPr>
        <w:t>。</w:t>
      </w:r>
      <w:r w:rsidRPr="000D6AC0">
        <w:rPr>
          <w:rFonts w:ascii="Times New Roman" w:eastAsia="宋体" w:hAnsi="Times New Roman"/>
          <w:szCs w:val="21"/>
        </w:rPr>
        <w:t>折旧具体情况列举在表</w:t>
      </w:r>
      <w:r w:rsidRPr="000D6AC0">
        <w:rPr>
          <w:rFonts w:ascii="Times New Roman" w:eastAsia="宋体" w:hAnsi="Times New Roman"/>
          <w:szCs w:val="21"/>
        </w:rPr>
        <w:t>2</w:t>
      </w:r>
      <w:r w:rsidRPr="000D6AC0">
        <w:rPr>
          <w:rFonts w:ascii="Times New Roman" w:eastAsia="宋体" w:hAnsi="Times New Roman"/>
          <w:szCs w:val="21"/>
        </w:rPr>
        <w:t>当中。根据表</w:t>
      </w:r>
      <w:r w:rsidRPr="000D6AC0">
        <w:rPr>
          <w:rFonts w:ascii="Times New Roman" w:eastAsia="宋体" w:hAnsi="Times New Roman"/>
          <w:szCs w:val="21"/>
        </w:rPr>
        <w:t xml:space="preserve">2 </w:t>
      </w:r>
      <w:r w:rsidRPr="000D6AC0">
        <w:rPr>
          <w:rFonts w:ascii="Times New Roman" w:eastAsia="宋体" w:hAnsi="Times New Roman"/>
          <w:szCs w:val="21"/>
        </w:rPr>
        <w:t>可以看出，在不考虑货币时间价值的情况下，由直线法计提折旧的税收优惠总额与加速折旧方式下的税收优惠总额相同。在考虑货币的时间价值后，直线法计提折旧的税收优惠总额现值约为</w:t>
      </w:r>
      <w:r w:rsidRPr="000D6AC0">
        <w:rPr>
          <w:rFonts w:ascii="Times New Roman" w:eastAsia="宋体" w:hAnsi="Times New Roman"/>
          <w:szCs w:val="21"/>
        </w:rPr>
        <w:t>1714</w:t>
      </w:r>
      <w:r w:rsidRPr="000D6AC0">
        <w:rPr>
          <w:rFonts w:ascii="Times New Roman" w:eastAsia="宋体" w:hAnsi="Times New Roman"/>
          <w:szCs w:val="21"/>
        </w:rPr>
        <w:t>元，三种加速折旧方式计算得到的税收优惠总额现值分别为</w:t>
      </w:r>
      <w:r w:rsidRPr="000D6AC0">
        <w:rPr>
          <w:rFonts w:ascii="Times New Roman" w:eastAsia="宋体" w:hAnsi="Times New Roman"/>
          <w:szCs w:val="21"/>
        </w:rPr>
        <w:t>1857</w:t>
      </w:r>
      <w:r w:rsidRPr="000D6AC0">
        <w:rPr>
          <w:rFonts w:ascii="Times New Roman" w:eastAsia="宋体" w:hAnsi="Times New Roman"/>
          <w:szCs w:val="21"/>
        </w:rPr>
        <w:t>元、</w:t>
      </w:r>
      <w:r w:rsidRPr="000D6AC0">
        <w:rPr>
          <w:rFonts w:ascii="Times New Roman" w:eastAsia="宋体" w:hAnsi="Times New Roman"/>
          <w:szCs w:val="21"/>
        </w:rPr>
        <w:t>1899</w:t>
      </w:r>
      <w:r w:rsidRPr="000D6AC0">
        <w:rPr>
          <w:rFonts w:ascii="Times New Roman" w:eastAsia="宋体" w:hAnsi="Times New Roman"/>
          <w:szCs w:val="21"/>
        </w:rPr>
        <w:t>元和</w:t>
      </w:r>
      <w:r w:rsidRPr="000D6AC0">
        <w:rPr>
          <w:rFonts w:ascii="Times New Roman" w:eastAsia="宋体" w:hAnsi="Times New Roman"/>
          <w:szCs w:val="21"/>
        </w:rPr>
        <w:t>1954</w:t>
      </w:r>
      <w:r w:rsidRPr="000D6AC0">
        <w:rPr>
          <w:rFonts w:ascii="Times New Roman" w:eastAsia="宋体" w:hAnsi="Times New Roman"/>
          <w:szCs w:val="21"/>
        </w:rPr>
        <w:t>元，与直线法的最高差额达</w:t>
      </w:r>
      <w:r w:rsidRPr="000D6AC0">
        <w:rPr>
          <w:rFonts w:ascii="Times New Roman" w:eastAsia="宋体" w:hAnsi="Times New Roman"/>
          <w:szCs w:val="21"/>
        </w:rPr>
        <w:t>240</w:t>
      </w:r>
      <w:r w:rsidRPr="000D6AC0">
        <w:rPr>
          <w:rFonts w:ascii="Times New Roman" w:eastAsia="宋体" w:hAnsi="Times New Roman"/>
          <w:szCs w:val="21"/>
        </w:rPr>
        <w:t>元，约占购置固定资产总额的</w:t>
      </w:r>
      <w:r w:rsidRPr="000D6AC0">
        <w:rPr>
          <w:rFonts w:ascii="Times New Roman" w:eastAsia="宋体" w:hAnsi="Times New Roman"/>
          <w:szCs w:val="21"/>
        </w:rPr>
        <w:t>2.4%</w:t>
      </w:r>
      <w:r w:rsidRPr="000D6AC0">
        <w:rPr>
          <w:rFonts w:ascii="Times New Roman" w:eastAsia="宋体" w:hAnsi="Times New Roman" w:hint="eastAsia"/>
          <w:szCs w:val="21"/>
        </w:rPr>
        <w:t>。</w:t>
      </w:r>
      <w:r w:rsidRPr="000D6AC0">
        <w:rPr>
          <w:rFonts w:ascii="Times New Roman" w:eastAsia="宋体" w:hAnsi="Times New Roman"/>
          <w:szCs w:val="21"/>
        </w:rPr>
        <w:t>说明相比直线法，加速折旧的方法会增加企业税收优惠总额现值</w:t>
      </w:r>
      <w:r w:rsidRPr="000D6AC0">
        <w:rPr>
          <w:rFonts w:ascii="Times New Roman" w:eastAsia="宋体" w:hAnsi="Times New Roman" w:hint="eastAsia"/>
          <w:szCs w:val="21"/>
        </w:rPr>
        <w:t>，对企业更为有利</w:t>
      </w:r>
      <w:r w:rsidRPr="000D6AC0">
        <w:rPr>
          <w:rFonts w:ascii="Times New Roman" w:eastAsia="宋体" w:hAnsi="Times New Roman"/>
          <w:szCs w:val="21"/>
        </w:rPr>
        <w:t>。</w:t>
      </w:r>
    </w:p>
    <w:p w14:paraId="3E80CD7E" w14:textId="69210D25" w:rsidR="00EF1AD6" w:rsidRPr="004F1C7C" w:rsidRDefault="00EF1AD6" w:rsidP="00B02D5B">
      <w:pPr>
        <w:spacing w:line="240" w:lineRule="auto"/>
        <w:ind w:firstLineChars="0" w:firstLine="0"/>
        <w:jc w:val="center"/>
        <w:rPr>
          <w:rFonts w:ascii="Times New Roman" w:eastAsia="楷体" w:hAnsi="Times New Roman"/>
          <w:szCs w:val="21"/>
        </w:rPr>
      </w:pPr>
      <w:r w:rsidRPr="004F1C7C">
        <w:rPr>
          <w:rFonts w:ascii="Times New Roman" w:eastAsia="楷体" w:hAnsi="Times New Roman"/>
          <w:szCs w:val="21"/>
        </w:rPr>
        <w:t>表</w:t>
      </w:r>
      <w:r w:rsidRPr="004F1C7C">
        <w:rPr>
          <w:rFonts w:ascii="Times New Roman" w:eastAsia="楷体" w:hAnsi="Times New Roman"/>
          <w:szCs w:val="21"/>
        </w:rPr>
        <w:t>2</w:t>
      </w:r>
      <w:r w:rsidR="004F1C7C" w:rsidRPr="004F1C7C">
        <w:rPr>
          <w:rFonts w:ascii="Times New Roman" w:eastAsia="楷体" w:hAnsi="Times New Roman"/>
          <w:szCs w:val="21"/>
        </w:rPr>
        <w:t xml:space="preserve">  </w:t>
      </w:r>
      <w:ins w:id="15" w:author="A9875" w:date="2021-12-03T20:56:00Z">
        <w:r w:rsidR="00C43AD2">
          <w:rPr>
            <w:rFonts w:ascii="Times New Roman" w:eastAsia="楷体" w:hAnsi="Times New Roman" w:hint="eastAsia"/>
            <w:szCs w:val="21"/>
          </w:rPr>
          <w:t>各折旧方法下</w:t>
        </w:r>
      </w:ins>
      <w:del w:id="16" w:author="A9875" w:date="2021-12-03T20:56:00Z">
        <w:r w:rsidRPr="004F1C7C" w:rsidDel="00C43AD2">
          <w:rPr>
            <w:rFonts w:ascii="Times New Roman" w:eastAsia="楷体" w:hAnsi="Times New Roman"/>
            <w:szCs w:val="21"/>
          </w:rPr>
          <w:delText>直线法</w:delText>
        </w:r>
      </w:del>
      <w:r w:rsidRPr="004F1C7C">
        <w:rPr>
          <w:rFonts w:ascii="Times New Roman" w:eastAsia="楷体" w:hAnsi="Times New Roman"/>
          <w:szCs w:val="21"/>
        </w:rPr>
        <w:t>的年折旧及税收优惠（单位：元）</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40"/>
        <w:gridCol w:w="940"/>
        <w:gridCol w:w="576"/>
        <w:gridCol w:w="576"/>
        <w:gridCol w:w="576"/>
        <w:gridCol w:w="576"/>
        <w:gridCol w:w="576"/>
        <w:gridCol w:w="576"/>
        <w:gridCol w:w="576"/>
        <w:gridCol w:w="576"/>
        <w:gridCol w:w="576"/>
        <w:gridCol w:w="576"/>
        <w:gridCol w:w="666"/>
      </w:tblGrid>
      <w:tr w:rsidR="00EF1AD6" w:rsidRPr="00995D2E" w14:paraId="5FCCAD6D" w14:textId="77777777" w:rsidTr="00DE7AE9">
        <w:trPr>
          <w:jc w:val="center"/>
        </w:trPr>
        <w:tc>
          <w:tcPr>
            <w:tcW w:w="1230" w:type="pct"/>
            <w:gridSpan w:val="2"/>
          </w:tcPr>
          <w:p w14:paraId="6E5827C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年份</w:t>
            </w:r>
          </w:p>
        </w:tc>
        <w:tc>
          <w:tcPr>
            <w:tcW w:w="338" w:type="pct"/>
          </w:tcPr>
          <w:p w14:paraId="46FBB2D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w:t>
            </w:r>
          </w:p>
        </w:tc>
        <w:tc>
          <w:tcPr>
            <w:tcW w:w="338" w:type="pct"/>
          </w:tcPr>
          <w:p w14:paraId="410809E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w:t>
            </w:r>
          </w:p>
        </w:tc>
        <w:tc>
          <w:tcPr>
            <w:tcW w:w="338" w:type="pct"/>
          </w:tcPr>
          <w:p w14:paraId="6C7137D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w:t>
            </w:r>
          </w:p>
        </w:tc>
        <w:tc>
          <w:tcPr>
            <w:tcW w:w="338" w:type="pct"/>
          </w:tcPr>
          <w:p w14:paraId="4E78FBA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w:t>
            </w:r>
          </w:p>
        </w:tc>
        <w:tc>
          <w:tcPr>
            <w:tcW w:w="338" w:type="pct"/>
          </w:tcPr>
          <w:p w14:paraId="125B95A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5</w:t>
            </w:r>
          </w:p>
        </w:tc>
        <w:tc>
          <w:tcPr>
            <w:tcW w:w="338" w:type="pct"/>
          </w:tcPr>
          <w:p w14:paraId="5E88186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6</w:t>
            </w:r>
          </w:p>
        </w:tc>
        <w:tc>
          <w:tcPr>
            <w:tcW w:w="338" w:type="pct"/>
          </w:tcPr>
          <w:p w14:paraId="261D1C3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7</w:t>
            </w:r>
          </w:p>
        </w:tc>
        <w:tc>
          <w:tcPr>
            <w:tcW w:w="338" w:type="pct"/>
          </w:tcPr>
          <w:p w14:paraId="45D0E41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8</w:t>
            </w:r>
          </w:p>
        </w:tc>
        <w:tc>
          <w:tcPr>
            <w:tcW w:w="338" w:type="pct"/>
          </w:tcPr>
          <w:p w14:paraId="79CB2C5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9</w:t>
            </w:r>
          </w:p>
        </w:tc>
        <w:tc>
          <w:tcPr>
            <w:tcW w:w="338" w:type="pct"/>
          </w:tcPr>
          <w:p w14:paraId="02709AE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w:t>
            </w:r>
          </w:p>
        </w:tc>
        <w:tc>
          <w:tcPr>
            <w:tcW w:w="391" w:type="pct"/>
          </w:tcPr>
          <w:p w14:paraId="34F2C06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合计</w:t>
            </w:r>
          </w:p>
        </w:tc>
      </w:tr>
      <w:tr w:rsidR="00EF1AD6" w:rsidRPr="00995D2E" w14:paraId="00A6EB74" w14:textId="77777777" w:rsidTr="00DE7AE9">
        <w:trPr>
          <w:jc w:val="center"/>
        </w:trPr>
        <w:tc>
          <w:tcPr>
            <w:tcW w:w="615" w:type="pct"/>
            <w:vMerge w:val="restart"/>
            <w:vAlign w:val="center"/>
          </w:tcPr>
          <w:p w14:paraId="4A26164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直线法</w:t>
            </w:r>
          </w:p>
        </w:tc>
        <w:tc>
          <w:tcPr>
            <w:tcW w:w="615" w:type="pct"/>
          </w:tcPr>
          <w:p w14:paraId="32324A6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折旧额</w:t>
            </w:r>
          </w:p>
        </w:tc>
        <w:tc>
          <w:tcPr>
            <w:tcW w:w="338" w:type="pct"/>
          </w:tcPr>
          <w:p w14:paraId="4E5E629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15F8DB4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0701E56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6ECA5E6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6493B7C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11FD658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412C633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5EE68B1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4D73035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38" w:type="pct"/>
          </w:tcPr>
          <w:p w14:paraId="50530DF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w:t>
            </w:r>
          </w:p>
        </w:tc>
        <w:tc>
          <w:tcPr>
            <w:tcW w:w="391" w:type="pct"/>
          </w:tcPr>
          <w:p w14:paraId="1D4BD13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10000</w:t>
            </w:r>
          </w:p>
        </w:tc>
      </w:tr>
      <w:tr w:rsidR="00EF1AD6" w:rsidRPr="00995D2E" w14:paraId="3AF51231" w14:textId="77777777" w:rsidTr="00DE7AE9">
        <w:trPr>
          <w:jc w:val="center"/>
        </w:trPr>
        <w:tc>
          <w:tcPr>
            <w:tcW w:w="615" w:type="pct"/>
            <w:vMerge/>
            <w:vAlign w:val="center"/>
          </w:tcPr>
          <w:p w14:paraId="1EA36FE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7F088B3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税收优惠</w:t>
            </w:r>
          </w:p>
        </w:tc>
        <w:tc>
          <w:tcPr>
            <w:tcW w:w="338" w:type="pct"/>
          </w:tcPr>
          <w:p w14:paraId="05D1BF5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5AA5721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1817039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45F1C83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679BCD2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5F1B7C0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3C7237B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04CF53A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20C8D2A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38" w:type="pct"/>
          </w:tcPr>
          <w:p w14:paraId="5347531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w:t>
            </w:r>
          </w:p>
        </w:tc>
        <w:tc>
          <w:tcPr>
            <w:tcW w:w="391" w:type="pct"/>
          </w:tcPr>
          <w:p w14:paraId="724ACF0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2500</w:t>
            </w:r>
          </w:p>
        </w:tc>
      </w:tr>
      <w:tr w:rsidR="00EF1AD6" w:rsidRPr="00995D2E" w14:paraId="1EAC2104" w14:textId="77777777" w:rsidTr="00DE7AE9">
        <w:trPr>
          <w:jc w:val="center"/>
        </w:trPr>
        <w:tc>
          <w:tcPr>
            <w:tcW w:w="615" w:type="pct"/>
            <w:vMerge/>
            <w:vAlign w:val="center"/>
          </w:tcPr>
          <w:p w14:paraId="66C7A2C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13BBFF30"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现值</w:t>
            </w:r>
          </w:p>
        </w:tc>
        <w:tc>
          <w:tcPr>
            <w:tcW w:w="338" w:type="pct"/>
          </w:tcPr>
          <w:p w14:paraId="2E39A0F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233</w:t>
            </w:r>
          </w:p>
        </w:tc>
        <w:tc>
          <w:tcPr>
            <w:tcW w:w="338" w:type="pct"/>
          </w:tcPr>
          <w:p w14:paraId="73E0027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216</w:t>
            </w:r>
          </w:p>
        </w:tc>
        <w:tc>
          <w:tcPr>
            <w:tcW w:w="338" w:type="pct"/>
          </w:tcPr>
          <w:p w14:paraId="73CC2D1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201</w:t>
            </w:r>
          </w:p>
        </w:tc>
        <w:tc>
          <w:tcPr>
            <w:tcW w:w="338" w:type="pct"/>
          </w:tcPr>
          <w:p w14:paraId="7AEA56F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187</w:t>
            </w:r>
          </w:p>
        </w:tc>
        <w:tc>
          <w:tcPr>
            <w:tcW w:w="338" w:type="pct"/>
          </w:tcPr>
          <w:p w14:paraId="0B1747E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174</w:t>
            </w:r>
          </w:p>
        </w:tc>
        <w:tc>
          <w:tcPr>
            <w:tcW w:w="338" w:type="pct"/>
          </w:tcPr>
          <w:p w14:paraId="172F353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162</w:t>
            </w:r>
          </w:p>
        </w:tc>
        <w:tc>
          <w:tcPr>
            <w:tcW w:w="338" w:type="pct"/>
          </w:tcPr>
          <w:p w14:paraId="0919BBA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150</w:t>
            </w:r>
          </w:p>
        </w:tc>
        <w:tc>
          <w:tcPr>
            <w:tcW w:w="338" w:type="pct"/>
          </w:tcPr>
          <w:p w14:paraId="3B40B76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140</w:t>
            </w:r>
          </w:p>
        </w:tc>
        <w:tc>
          <w:tcPr>
            <w:tcW w:w="338" w:type="pct"/>
          </w:tcPr>
          <w:p w14:paraId="3CC7E98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130</w:t>
            </w:r>
          </w:p>
        </w:tc>
        <w:tc>
          <w:tcPr>
            <w:tcW w:w="338" w:type="pct"/>
          </w:tcPr>
          <w:p w14:paraId="5C57432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121</w:t>
            </w:r>
          </w:p>
        </w:tc>
        <w:tc>
          <w:tcPr>
            <w:tcW w:w="391" w:type="pct"/>
          </w:tcPr>
          <w:p w14:paraId="1AB7F7D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1714</w:t>
            </w:r>
          </w:p>
        </w:tc>
      </w:tr>
      <w:tr w:rsidR="00EF1AD6" w:rsidRPr="00995D2E" w14:paraId="5D5E71D5" w14:textId="77777777" w:rsidTr="00DE7AE9">
        <w:trPr>
          <w:jc w:val="center"/>
        </w:trPr>
        <w:tc>
          <w:tcPr>
            <w:tcW w:w="615" w:type="pct"/>
            <w:vMerge w:val="restart"/>
            <w:vAlign w:val="center"/>
          </w:tcPr>
          <w:p w14:paraId="4C7B607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双倍余额递减法</w:t>
            </w:r>
          </w:p>
        </w:tc>
        <w:tc>
          <w:tcPr>
            <w:tcW w:w="615" w:type="pct"/>
          </w:tcPr>
          <w:p w14:paraId="34313A3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折旧额</w:t>
            </w:r>
          </w:p>
        </w:tc>
        <w:tc>
          <w:tcPr>
            <w:tcW w:w="338" w:type="pct"/>
          </w:tcPr>
          <w:p w14:paraId="5F92CFD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2000</w:t>
            </w:r>
          </w:p>
        </w:tc>
        <w:tc>
          <w:tcPr>
            <w:tcW w:w="338" w:type="pct"/>
          </w:tcPr>
          <w:p w14:paraId="1E3BEA4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1600</w:t>
            </w:r>
          </w:p>
        </w:tc>
        <w:tc>
          <w:tcPr>
            <w:tcW w:w="338" w:type="pct"/>
          </w:tcPr>
          <w:p w14:paraId="7B97A61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1280</w:t>
            </w:r>
          </w:p>
        </w:tc>
        <w:tc>
          <w:tcPr>
            <w:tcW w:w="338" w:type="pct"/>
          </w:tcPr>
          <w:p w14:paraId="03CAD92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1024</w:t>
            </w:r>
          </w:p>
        </w:tc>
        <w:tc>
          <w:tcPr>
            <w:tcW w:w="338" w:type="pct"/>
          </w:tcPr>
          <w:p w14:paraId="17FA8F0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819</w:t>
            </w:r>
          </w:p>
        </w:tc>
        <w:tc>
          <w:tcPr>
            <w:tcW w:w="338" w:type="pct"/>
          </w:tcPr>
          <w:p w14:paraId="024EE1A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655</w:t>
            </w:r>
          </w:p>
        </w:tc>
        <w:tc>
          <w:tcPr>
            <w:tcW w:w="338" w:type="pct"/>
          </w:tcPr>
          <w:p w14:paraId="2733AE2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524</w:t>
            </w:r>
          </w:p>
        </w:tc>
        <w:tc>
          <w:tcPr>
            <w:tcW w:w="338" w:type="pct"/>
          </w:tcPr>
          <w:p w14:paraId="04AC793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419</w:t>
            </w:r>
          </w:p>
        </w:tc>
        <w:tc>
          <w:tcPr>
            <w:tcW w:w="338" w:type="pct"/>
          </w:tcPr>
          <w:p w14:paraId="67B21CA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839</w:t>
            </w:r>
          </w:p>
        </w:tc>
        <w:tc>
          <w:tcPr>
            <w:tcW w:w="338" w:type="pct"/>
          </w:tcPr>
          <w:p w14:paraId="3702E47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839</w:t>
            </w:r>
          </w:p>
        </w:tc>
        <w:tc>
          <w:tcPr>
            <w:tcW w:w="391" w:type="pct"/>
          </w:tcPr>
          <w:p w14:paraId="0502F42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10000</w:t>
            </w:r>
          </w:p>
        </w:tc>
      </w:tr>
      <w:tr w:rsidR="00EF1AD6" w:rsidRPr="00995D2E" w14:paraId="0DD4A41F" w14:textId="77777777" w:rsidTr="00DE7AE9">
        <w:trPr>
          <w:jc w:val="center"/>
        </w:trPr>
        <w:tc>
          <w:tcPr>
            <w:tcW w:w="615" w:type="pct"/>
            <w:vMerge/>
            <w:vAlign w:val="center"/>
          </w:tcPr>
          <w:p w14:paraId="0B41F28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7C01684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税收优惠</w:t>
            </w:r>
          </w:p>
        </w:tc>
        <w:tc>
          <w:tcPr>
            <w:tcW w:w="338" w:type="pct"/>
          </w:tcPr>
          <w:p w14:paraId="5D0A39B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500</w:t>
            </w:r>
          </w:p>
        </w:tc>
        <w:tc>
          <w:tcPr>
            <w:tcW w:w="338" w:type="pct"/>
          </w:tcPr>
          <w:p w14:paraId="6C551E1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400</w:t>
            </w:r>
          </w:p>
        </w:tc>
        <w:tc>
          <w:tcPr>
            <w:tcW w:w="338" w:type="pct"/>
          </w:tcPr>
          <w:p w14:paraId="18700E7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320</w:t>
            </w:r>
          </w:p>
        </w:tc>
        <w:tc>
          <w:tcPr>
            <w:tcW w:w="338" w:type="pct"/>
          </w:tcPr>
          <w:p w14:paraId="1DE757A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256</w:t>
            </w:r>
          </w:p>
        </w:tc>
        <w:tc>
          <w:tcPr>
            <w:tcW w:w="338" w:type="pct"/>
          </w:tcPr>
          <w:p w14:paraId="4F1B520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205</w:t>
            </w:r>
          </w:p>
        </w:tc>
        <w:tc>
          <w:tcPr>
            <w:tcW w:w="338" w:type="pct"/>
          </w:tcPr>
          <w:p w14:paraId="6626A9A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164</w:t>
            </w:r>
          </w:p>
        </w:tc>
        <w:tc>
          <w:tcPr>
            <w:tcW w:w="338" w:type="pct"/>
          </w:tcPr>
          <w:p w14:paraId="7446BCE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131</w:t>
            </w:r>
          </w:p>
        </w:tc>
        <w:tc>
          <w:tcPr>
            <w:tcW w:w="338" w:type="pct"/>
          </w:tcPr>
          <w:p w14:paraId="58CA29A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105</w:t>
            </w:r>
          </w:p>
        </w:tc>
        <w:tc>
          <w:tcPr>
            <w:tcW w:w="338" w:type="pct"/>
          </w:tcPr>
          <w:p w14:paraId="5EAD0B5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210</w:t>
            </w:r>
          </w:p>
        </w:tc>
        <w:tc>
          <w:tcPr>
            <w:tcW w:w="338" w:type="pct"/>
          </w:tcPr>
          <w:p w14:paraId="2F98E55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210</w:t>
            </w:r>
          </w:p>
        </w:tc>
        <w:tc>
          <w:tcPr>
            <w:tcW w:w="391" w:type="pct"/>
          </w:tcPr>
          <w:p w14:paraId="17A41C0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2500</w:t>
            </w:r>
          </w:p>
        </w:tc>
      </w:tr>
      <w:tr w:rsidR="00EF1AD6" w:rsidRPr="00995D2E" w14:paraId="4B36AAC4" w14:textId="77777777" w:rsidTr="00DE7AE9">
        <w:trPr>
          <w:jc w:val="center"/>
        </w:trPr>
        <w:tc>
          <w:tcPr>
            <w:tcW w:w="615" w:type="pct"/>
            <w:vMerge/>
            <w:vAlign w:val="center"/>
          </w:tcPr>
          <w:p w14:paraId="31A8EFB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3901DB2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现值</w:t>
            </w:r>
          </w:p>
        </w:tc>
        <w:tc>
          <w:tcPr>
            <w:tcW w:w="338" w:type="pct"/>
          </w:tcPr>
          <w:p w14:paraId="174181E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465</w:t>
            </w:r>
          </w:p>
        </w:tc>
        <w:tc>
          <w:tcPr>
            <w:tcW w:w="338" w:type="pct"/>
          </w:tcPr>
          <w:p w14:paraId="47210B6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346</w:t>
            </w:r>
          </w:p>
        </w:tc>
        <w:tc>
          <w:tcPr>
            <w:tcW w:w="338" w:type="pct"/>
          </w:tcPr>
          <w:p w14:paraId="59BF46C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257</w:t>
            </w:r>
          </w:p>
        </w:tc>
        <w:tc>
          <w:tcPr>
            <w:tcW w:w="338" w:type="pct"/>
          </w:tcPr>
          <w:p w14:paraId="1A0A603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192</w:t>
            </w:r>
          </w:p>
        </w:tc>
        <w:tc>
          <w:tcPr>
            <w:tcW w:w="338" w:type="pct"/>
          </w:tcPr>
          <w:p w14:paraId="1B1ABCE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143</w:t>
            </w:r>
          </w:p>
        </w:tc>
        <w:tc>
          <w:tcPr>
            <w:tcW w:w="338" w:type="pct"/>
          </w:tcPr>
          <w:p w14:paraId="6BCCF0D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106</w:t>
            </w:r>
          </w:p>
        </w:tc>
        <w:tc>
          <w:tcPr>
            <w:tcW w:w="338" w:type="pct"/>
          </w:tcPr>
          <w:p w14:paraId="3040073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79</w:t>
            </w:r>
          </w:p>
        </w:tc>
        <w:tc>
          <w:tcPr>
            <w:tcW w:w="338" w:type="pct"/>
          </w:tcPr>
          <w:p w14:paraId="2361180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59</w:t>
            </w:r>
          </w:p>
        </w:tc>
        <w:tc>
          <w:tcPr>
            <w:tcW w:w="338" w:type="pct"/>
          </w:tcPr>
          <w:p w14:paraId="5EE4937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109</w:t>
            </w:r>
          </w:p>
        </w:tc>
        <w:tc>
          <w:tcPr>
            <w:tcW w:w="338" w:type="pct"/>
          </w:tcPr>
          <w:p w14:paraId="01FA604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101</w:t>
            </w:r>
          </w:p>
        </w:tc>
        <w:tc>
          <w:tcPr>
            <w:tcW w:w="391" w:type="pct"/>
          </w:tcPr>
          <w:p w14:paraId="7D4B422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1857</w:t>
            </w:r>
          </w:p>
        </w:tc>
      </w:tr>
      <w:tr w:rsidR="00EF1AD6" w:rsidRPr="00995D2E" w14:paraId="536B31CC" w14:textId="77777777" w:rsidTr="00DE7AE9">
        <w:trPr>
          <w:jc w:val="center"/>
        </w:trPr>
        <w:tc>
          <w:tcPr>
            <w:tcW w:w="615" w:type="pct"/>
            <w:vMerge w:val="restart"/>
            <w:vAlign w:val="center"/>
          </w:tcPr>
          <w:p w14:paraId="0B41F9B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年数总和法</w:t>
            </w:r>
          </w:p>
        </w:tc>
        <w:tc>
          <w:tcPr>
            <w:tcW w:w="615" w:type="pct"/>
          </w:tcPr>
          <w:p w14:paraId="7D14E8F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折旧额</w:t>
            </w:r>
          </w:p>
        </w:tc>
        <w:tc>
          <w:tcPr>
            <w:tcW w:w="338" w:type="pct"/>
          </w:tcPr>
          <w:p w14:paraId="263B557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1818</w:t>
            </w:r>
          </w:p>
        </w:tc>
        <w:tc>
          <w:tcPr>
            <w:tcW w:w="338" w:type="pct"/>
          </w:tcPr>
          <w:p w14:paraId="4D4B173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1636</w:t>
            </w:r>
          </w:p>
        </w:tc>
        <w:tc>
          <w:tcPr>
            <w:tcW w:w="338" w:type="pct"/>
          </w:tcPr>
          <w:p w14:paraId="54C76AE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1455</w:t>
            </w:r>
          </w:p>
        </w:tc>
        <w:tc>
          <w:tcPr>
            <w:tcW w:w="338" w:type="pct"/>
          </w:tcPr>
          <w:p w14:paraId="015D27C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1272</w:t>
            </w:r>
          </w:p>
        </w:tc>
        <w:tc>
          <w:tcPr>
            <w:tcW w:w="338" w:type="pct"/>
          </w:tcPr>
          <w:p w14:paraId="6DCB49B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1091</w:t>
            </w:r>
          </w:p>
        </w:tc>
        <w:tc>
          <w:tcPr>
            <w:tcW w:w="338" w:type="pct"/>
          </w:tcPr>
          <w:p w14:paraId="2AD8D910"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909</w:t>
            </w:r>
          </w:p>
        </w:tc>
        <w:tc>
          <w:tcPr>
            <w:tcW w:w="338" w:type="pct"/>
          </w:tcPr>
          <w:p w14:paraId="5C0C1480"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727</w:t>
            </w:r>
          </w:p>
        </w:tc>
        <w:tc>
          <w:tcPr>
            <w:tcW w:w="338" w:type="pct"/>
          </w:tcPr>
          <w:p w14:paraId="567B5C9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545</w:t>
            </w:r>
          </w:p>
        </w:tc>
        <w:tc>
          <w:tcPr>
            <w:tcW w:w="338" w:type="pct"/>
          </w:tcPr>
          <w:p w14:paraId="559C3B3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364</w:t>
            </w:r>
          </w:p>
        </w:tc>
        <w:tc>
          <w:tcPr>
            <w:tcW w:w="338" w:type="pct"/>
          </w:tcPr>
          <w:p w14:paraId="65987A7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182</w:t>
            </w:r>
          </w:p>
        </w:tc>
        <w:tc>
          <w:tcPr>
            <w:tcW w:w="391" w:type="pct"/>
          </w:tcPr>
          <w:p w14:paraId="259EAD4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10000</w:t>
            </w:r>
          </w:p>
        </w:tc>
      </w:tr>
      <w:tr w:rsidR="00EF1AD6" w:rsidRPr="00995D2E" w14:paraId="3C194DEB" w14:textId="77777777" w:rsidTr="00DE7AE9">
        <w:trPr>
          <w:jc w:val="center"/>
        </w:trPr>
        <w:tc>
          <w:tcPr>
            <w:tcW w:w="615" w:type="pct"/>
            <w:vMerge/>
            <w:vAlign w:val="center"/>
          </w:tcPr>
          <w:p w14:paraId="52623C3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1DAE0E4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税收优惠</w:t>
            </w:r>
          </w:p>
        </w:tc>
        <w:tc>
          <w:tcPr>
            <w:tcW w:w="338" w:type="pct"/>
          </w:tcPr>
          <w:p w14:paraId="3965DDD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455</w:t>
            </w:r>
          </w:p>
        </w:tc>
        <w:tc>
          <w:tcPr>
            <w:tcW w:w="338" w:type="pct"/>
          </w:tcPr>
          <w:p w14:paraId="13FCF94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409</w:t>
            </w:r>
          </w:p>
        </w:tc>
        <w:tc>
          <w:tcPr>
            <w:tcW w:w="338" w:type="pct"/>
          </w:tcPr>
          <w:p w14:paraId="6AF3965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364</w:t>
            </w:r>
          </w:p>
        </w:tc>
        <w:tc>
          <w:tcPr>
            <w:tcW w:w="338" w:type="pct"/>
          </w:tcPr>
          <w:p w14:paraId="1DDAA1D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318</w:t>
            </w:r>
          </w:p>
        </w:tc>
        <w:tc>
          <w:tcPr>
            <w:tcW w:w="338" w:type="pct"/>
          </w:tcPr>
          <w:p w14:paraId="67800EE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273</w:t>
            </w:r>
          </w:p>
        </w:tc>
        <w:tc>
          <w:tcPr>
            <w:tcW w:w="338" w:type="pct"/>
          </w:tcPr>
          <w:p w14:paraId="36C94EB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227</w:t>
            </w:r>
          </w:p>
        </w:tc>
        <w:tc>
          <w:tcPr>
            <w:tcW w:w="338" w:type="pct"/>
          </w:tcPr>
          <w:p w14:paraId="63DCF02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182</w:t>
            </w:r>
          </w:p>
        </w:tc>
        <w:tc>
          <w:tcPr>
            <w:tcW w:w="338" w:type="pct"/>
          </w:tcPr>
          <w:p w14:paraId="2DF530A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136</w:t>
            </w:r>
          </w:p>
        </w:tc>
        <w:tc>
          <w:tcPr>
            <w:tcW w:w="338" w:type="pct"/>
          </w:tcPr>
          <w:p w14:paraId="32584A8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91</w:t>
            </w:r>
          </w:p>
        </w:tc>
        <w:tc>
          <w:tcPr>
            <w:tcW w:w="338" w:type="pct"/>
          </w:tcPr>
          <w:p w14:paraId="002F6740"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45</w:t>
            </w:r>
          </w:p>
        </w:tc>
        <w:tc>
          <w:tcPr>
            <w:tcW w:w="391" w:type="pct"/>
          </w:tcPr>
          <w:p w14:paraId="3598A5B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2500</w:t>
            </w:r>
          </w:p>
        </w:tc>
      </w:tr>
      <w:tr w:rsidR="00EF1AD6" w:rsidRPr="00995D2E" w14:paraId="65D78E7D" w14:textId="77777777" w:rsidTr="00DE7AE9">
        <w:trPr>
          <w:jc w:val="center"/>
        </w:trPr>
        <w:tc>
          <w:tcPr>
            <w:tcW w:w="615" w:type="pct"/>
            <w:vMerge/>
            <w:vAlign w:val="center"/>
          </w:tcPr>
          <w:p w14:paraId="31CF17B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70CCF40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现值</w:t>
            </w:r>
          </w:p>
        </w:tc>
        <w:tc>
          <w:tcPr>
            <w:tcW w:w="338" w:type="pct"/>
          </w:tcPr>
          <w:p w14:paraId="01B9E39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423</w:t>
            </w:r>
          </w:p>
        </w:tc>
        <w:tc>
          <w:tcPr>
            <w:tcW w:w="338" w:type="pct"/>
          </w:tcPr>
          <w:p w14:paraId="535D033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354</w:t>
            </w:r>
          </w:p>
        </w:tc>
        <w:tc>
          <w:tcPr>
            <w:tcW w:w="338" w:type="pct"/>
          </w:tcPr>
          <w:p w14:paraId="3251AD1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292</w:t>
            </w:r>
          </w:p>
        </w:tc>
        <w:tc>
          <w:tcPr>
            <w:tcW w:w="338" w:type="pct"/>
          </w:tcPr>
          <w:p w14:paraId="02699D0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238</w:t>
            </w:r>
          </w:p>
        </w:tc>
        <w:tc>
          <w:tcPr>
            <w:tcW w:w="338" w:type="pct"/>
          </w:tcPr>
          <w:p w14:paraId="28BACBD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190</w:t>
            </w:r>
          </w:p>
        </w:tc>
        <w:tc>
          <w:tcPr>
            <w:tcW w:w="338" w:type="pct"/>
          </w:tcPr>
          <w:p w14:paraId="212A17C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147</w:t>
            </w:r>
          </w:p>
        </w:tc>
        <w:tc>
          <w:tcPr>
            <w:tcW w:w="338" w:type="pct"/>
          </w:tcPr>
          <w:p w14:paraId="66DFDC2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109</w:t>
            </w:r>
          </w:p>
        </w:tc>
        <w:tc>
          <w:tcPr>
            <w:tcW w:w="338" w:type="pct"/>
          </w:tcPr>
          <w:p w14:paraId="350DA55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76</w:t>
            </w:r>
          </w:p>
        </w:tc>
        <w:tc>
          <w:tcPr>
            <w:tcW w:w="338" w:type="pct"/>
          </w:tcPr>
          <w:p w14:paraId="678D37B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47</w:t>
            </w:r>
          </w:p>
        </w:tc>
        <w:tc>
          <w:tcPr>
            <w:tcW w:w="338" w:type="pct"/>
          </w:tcPr>
          <w:p w14:paraId="2F9F9FB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22</w:t>
            </w:r>
          </w:p>
        </w:tc>
        <w:tc>
          <w:tcPr>
            <w:tcW w:w="391" w:type="pct"/>
          </w:tcPr>
          <w:p w14:paraId="19BF958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1899</w:t>
            </w:r>
          </w:p>
        </w:tc>
      </w:tr>
      <w:tr w:rsidR="00EF1AD6" w:rsidRPr="00995D2E" w14:paraId="56D3E518" w14:textId="77777777" w:rsidTr="00DE7AE9">
        <w:trPr>
          <w:jc w:val="center"/>
        </w:trPr>
        <w:tc>
          <w:tcPr>
            <w:tcW w:w="615" w:type="pct"/>
            <w:vMerge w:val="restart"/>
            <w:vAlign w:val="center"/>
          </w:tcPr>
          <w:p w14:paraId="198251B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缩短折旧年限法</w:t>
            </w:r>
          </w:p>
        </w:tc>
        <w:tc>
          <w:tcPr>
            <w:tcW w:w="615" w:type="pct"/>
          </w:tcPr>
          <w:p w14:paraId="3784A59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折旧额</w:t>
            </w:r>
          </w:p>
        </w:tc>
        <w:tc>
          <w:tcPr>
            <w:tcW w:w="338" w:type="pct"/>
          </w:tcPr>
          <w:p w14:paraId="76D0F40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1667</w:t>
            </w:r>
          </w:p>
        </w:tc>
        <w:tc>
          <w:tcPr>
            <w:tcW w:w="338" w:type="pct"/>
          </w:tcPr>
          <w:p w14:paraId="492ECBD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1667</w:t>
            </w:r>
          </w:p>
        </w:tc>
        <w:tc>
          <w:tcPr>
            <w:tcW w:w="338" w:type="pct"/>
          </w:tcPr>
          <w:p w14:paraId="234FF25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1667</w:t>
            </w:r>
          </w:p>
        </w:tc>
        <w:tc>
          <w:tcPr>
            <w:tcW w:w="338" w:type="pct"/>
          </w:tcPr>
          <w:p w14:paraId="4D0FF221"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1667</w:t>
            </w:r>
          </w:p>
        </w:tc>
        <w:tc>
          <w:tcPr>
            <w:tcW w:w="338" w:type="pct"/>
          </w:tcPr>
          <w:p w14:paraId="77C8BA9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1667</w:t>
            </w:r>
          </w:p>
        </w:tc>
        <w:tc>
          <w:tcPr>
            <w:tcW w:w="338" w:type="pct"/>
          </w:tcPr>
          <w:p w14:paraId="6AAC4F6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1667</w:t>
            </w:r>
          </w:p>
        </w:tc>
        <w:tc>
          <w:tcPr>
            <w:tcW w:w="338" w:type="pct"/>
          </w:tcPr>
          <w:p w14:paraId="6F6F4D7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1BFC357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359BB85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31FB146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91" w:type="pct"/>
          </w:tcPr>
          <w:p w14:paraId="084B965B"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10000</w:t>
            </w:r>
          </w:p>
        </w:tc>
      </w:tr>
      <w:tr w:rsidR="00EF1AD6" w:rsidRPr="00995D2E" w14:paraId="10D4AB4B" w14:textId="77777777" w:rsidTr="00DE7AE9">
        <w:trPr>
          <w:jc w:val="center"/>
        </w:trPr>
        <w:tc>
          <w:tcPr>
            <w:tcW w:w="615" w:type="pct"/>
            <w:vMerge/>
          </w:tcPr>
          <w:p w14:paraId="1A08A0D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580FFB47"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税收优惠</w:t>
            </w:r>
          </w:p>
        </w:tc>
        <w:tc>
          <w:tcPr>
            <w:tcW w:w="338" w:type="pct"/>
          </w:tcPr>
          <w:p w14:paraId="7827A71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417</w:t>
            </w:r>
          </w:p>
        </w:tc>
        <w:tc>
          <w:tcPr>
            <w:tcW w:w="338" w:type="pct"/>
          </w:tcPr>
          <w:p w14:paraId="2441DE1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417</w:t>
            </w:r>
          </w:p>
        </w:tc>
        <w:tc>
          <w:tcPr>
            <w:tcW w:w="338" w:type="pct"/>
          </w:tcPr>
          <w:p w14:paraId="0DF2162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417</w:t>
            </w:r>
          </w:p>
        </w:tc>
        <w:tc>
          <w:tcPr>
            <w:tcW w:w="338" w:type="pct"/>
          </w:tcPr>
          <w:p w14:paraId="1B48FBC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417</w:t>
            </w:r>
          </w:p>
        </w:tc>
        <w:tc>
          <w:tcPr>
            <w:tcW w:w="338" w:type="pct"/>
          </w:tcPr>
          <w:p w14:paraId="59EF2BA6"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417</w:t>
            </w:r>
          </w:p>
        </w:tc>
        <w:tc>
          <w:tcPr>
            <w:tcW w:w="338" w:type="pct"/>
          </w:tcPr>
          <w:p w14:paraId="476A67E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417</w:t>
            </w:r>
          </w:p>
        </w:tc>
        <w:tc>
          <w:tcPr>
            <w:tcW w:w="338" w:type="pct"/>
          </w:tcPr>
          <w:p w14:paraId="5820F8A3"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03EF586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101E994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00EAB49A"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91" w:type="pct"/>
          </w:tcPr>
          <w:p w14:paraId="471F24D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2500</w:t>
            </w:r>
          </w:p>
        </w:tc>
      </w:tr>
      <w:tr w:rsidR="00EF1AD6" w:rsidRPr="00995D2E" w14:paraId="4DD17CBA" w14:textId="77777777" w:rsidTr="00DE7AE9">
        <w:trPr>
          <w:jc w:val="center"/>
        </w:trPr>
        <w:tc>
          <w:tcPr>
            <w:tcW w:w="615" w:type="pct"/>
            <w:vMerge/>
          </w:tcPr>
          <w:p w14:paraId="49BC05C2"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p>
        </w:tc>
        <w:tc>
          <w:tcPr>
            <w:tcW w:w="615" w:type="pct"/>
          </w:tcPr>
          <w:p w14:paraId="4D35AF1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现值</w:t>
            </w:r>
          </w:p>
        </w:tc>
        <w:tc>
          <w:tcPr>
            <w:tcW w:w="338" w:type="pct"/>
          </w:tcPr>
          <w:p w14:paraId="1F8A76AC"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388</w:t>
            </w:r>
          </w:p>
        </w:tc>
        <w:tc>
          <w:tcPr>
            <w:tcW w:w="338" w:type="pct"/>
          </w:tcPr>
          <w:p w14:paraId="1DF7673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360</w:t>
            </w:r>
          </w:p>
        </w:tc>
        <w:tc>
          <w:tcPr>
            <w:tcW w:w="338" w:type="pct"/>
          </w:tcPr>
          <w:p w14:paraId="3740AFA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335</w:t>
            </w:r>
          </w:p>
        </w:tc>
        <w:tc>
          <w:tcPr>
            <w:tcW w:w="338" w:type="pct"/>
          </w:tcPr>
          <w:p w14:paraId="479F9CB8"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312</w:t>
            </w:r>
          </w:p>
        </w:tc>
        <w:tc>
          <w:tcPr>
            <w:tcW w:w="338" w:type="pct"/>
          </w:tcPr>
          <w:p w14:paraId="514C0CC5"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290</w:t>
            </w:r>
          </w:p>
        </w:tc>
        <w:tc>
          <w:tcPr>
            <w:tcW w:w="338" w:type="pct"/>
          </w:tcPr>
          <w:p w14:paraId="6D92B7CE"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270</w:t>
            </w:r>
          </w:p>
        </w:tc>
        <w:tc>
          <w:tcPr>
            <w:tcW w:w="338" w:type="pct"/>
          </w:tcPr>
          <w:p w14:paraId="30A25CA9"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5FC99EE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54E2DAA4"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38" w:type="pct"/>
          </w:tcPr>
          <w:p w14:paraId="1DEA98AD"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w:t>
            </w:r>
          </w:p>
        </w:tc>
        <w:tc>
          <w:tcPr>
            <w:tcW w:w="391" w:type="pct"/>
          </w:tcPr>
          <w:p w14:paraId="4BEFE92F" w14:textId="77777777" w:rsidR="00EF1AD6" w:rsidRPr="00995D2E" w:rsidRDefault="00EF1AD6" w:rsidP="00B02D5B">
            <w:pPr>
              <w:spacing w:line="240" w:lineRule="auto"/>
              <w:ind w:firstLineChars="0" w:firstLine="0"/>
              <w:jc w:val="center"/>
              <w:rPr>
                <w:rFonts w:ascii="Times New Roman" w:eastAsia="宋体" w:hAnsi="Times New Roman"/>
                <w:sz w:val="18"/>
                <w:szCs w:val="18"/>
              </w:rPr>
            </w:pPr>
            <w:r w:rsidRPr="00995D2E">
              <w:rPr>
                <w:rFonts w:ascii="Times New Roman" w:eastAsia="宋体" w:hAnsi="Times New Roman"/>
                <w:sz w:val="18"/>
                <w:szCs w:val="18"/>
              </w:rPr>
              <w:t>1954</w:t>
            </w:r>
          </w:p>
        </w:tc>
      </w:tr>
    </w:tbl>
    <w:p w14:paraId="78AABE70" w14:textId="232A6274" w:rsidR="00EF1AD6" w:rsidRDefault="00EF1AD6" w:rsidP="00743DED">
      <w:pPr>
        <w:spacing w:line="240" w:lineRule="auto"/>
        <w:ind w:firstLine="420"/>
        <w:rPr>
          <w:rFonts w:ascii="Times New Roman" w:eastAsia="宋体" w:hAnsi="Times New Roman"/>
          <w:szCs w:val="21"/>
        </w:rPr>
      </w:pPr>
      <w:r w:rsidRPr="00B87939">
        <w:rPr>
          <w:rFonts w:ascii="Times New Roman" w:eastAsia="宋体" w:hAnsi="Times New Roman"/>
          <w:szCs w:val="21"/>
        </w:rPr>
        <w:t>从上述分析中，不难发现，固定资产加速折旧政策减少了企业应缴纳税收，实质降低了资本的使用成本。</w:t>
      </w:r>
      <w:r w:rsidRPr="00B87939">
        <w:rPr>
          <w:rFonts w:ascii="Times New Roman" w:eastAsia="宋体" w:hAnsi="Times New Roman"/>
          <w:szCs w:val="21"/>
        </w:rPr>
        <w:t>Hall</w:t>
      </w:r>
      <w:r w:rsidR="00B87939">
        <w:rPr>
          <w:rFonts w:ascii="Times New Roman" w:eastAsia="宋体" w:hAnsi="Times New Roman"/>
          <w:szCs w:val="21"/>
        </w:rPr>
        <w:t xml:space="preserve"> &amp; </w:t>
      </w:r>
      <w:r w:rsidRPr="00B87939">
        <w:rPr>
          <w:rFonts w:ascii="Times New Roman" w:eastAsia="宋体" w:hAnsi="Times New Roman"/>
          <w:szCs w:val="21"/>
        </w:rPr>
        <w:t>Jorgenson</w:t>
      </w:r>
      <w:r w:rsidRPr="00B87939">
        <w:rPr>
          <w:rFonts w:ascii="Times New Roman" w:eastAsia="宋体" w:hAnsi="Times New Roman"/>
          <w:szCs w:val="21"/>
        </w:rPr>
        <w:t>（</w:t>
      </w:r>
      <w:r w:rsidRPr="00B87939">
        <w:rPr>
          <w:rFonts w:ascii="Times New Roman" w:eastAsia="宋体" w:hAnsi="Times New Roman"/>
          <w:szCs w:val="21"/>
        </w:rPr>
        <w:t>1967</w:t>
      </w:r>
      <w:r w:rsidRPr="00B87939">
        <w:rPr>
          <w:rFonts w:ascii="Times New Roman" w:eastAsia="宋体" w:hAnsi="Times New Roman"/>
          <w:szCs w:val="21"/>
        </w:rPr>
        <w:t>）也从理论上证明了固定资产加速折旧政策的实施使得企业固定资产折旧的抵税收益现值增加，降低了企业资本使用成本。参考聂辉华等（</w:t>
      </w:r>
      <w:r w:rsidRPr="00B87939">
        <w:rPr>
          <w:rFonts w:ascii="Times New Roman" w:eastAsia="宋体" w:hAnsi="Times New Roman"/>
          <w:szCs w:val="21"/>
        </w:rPr>
        <w:t>2009</w:t>
      </w:r>
      <w:r w:rsidRPr="00B87939">
        <w:rPr>
          <w:rFonts w:ascii="Times New Roman" w:eastAsia="宋体" w:hAnsi="Times New Roman"/>
          <w:szCs w:val="21"/>
        </w:rPr>
        <w:t>）的研究，假定代表性企业的生产函数和成本函数分别为：</w:t>
      </w:r>
    </w:p>
    <w:p w14:paraId="2C0FCC77" w14:textId="186F3918" w:rsidR="0037433C" w:rsidRDefault="0037433C" w:rsidP="00743DED">
      <w:pPr>
        <w:pStyle w:val="ad"/>
        <w:rPr>
          <w:rFonts w:ascii="Times New Roman" w:hAnsi="Times New Roman"/>
        </w:rPr>
      </w:pPr>
      <w:r>
        <w:rPr>
          <w:rFonts w:ascii="Times New Roman" w:hAnsi="Times New Roman"/>
          <w:iCs/>
        </w:rPr>
        <w:tab/>
      </w:r>
      <m:oMath>
        <m:r>
          <w:rPr>
            <w:rFonts w:ascii="Cambria Math" w:hAnsi="Cambria Math"/>
          </w:rPr>
          <m:t>q</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K</m:t>
        </m:r>
        <m:r>
          <m:rPr>
            <m:sty m:val="p"/>
          </m:rPr>
          <w:rPr>
            <w:rFonts w:ascii="Cambria Math" w:hAnsi="Cambria Math"/>
          </w:rPr>
          <m:t>）</m:t>
        </m:r>
      </m:oMath>
      <w:r>
        <w:rPr>
          <w:rFonts w:ascii="Times New Roman" w:hAnsi="Times New Roman"/>
        </w:rPr>
        <w:tab/>
      </w:r>
      <w:r>
        <w:rPr>
          <w:rFonts w:ascii="Times New Roman" w:hAnsi="Times New Roman" w:hint="eastAsia"/>
        </w:rPr>
        <w:t>（</w:t>
      </w:r>
      <w:r>
        <w:rPr>
          <w:rFonts w:ascii="Times New Roman" w:hAnsi="Times New Roman" w:hint="eastAsia"/>
        </w:rPr>
        <w:t>2</w:t>
      </w:r>
      <w:r>
        <w:rPr>
          <w:rFonts w:ascii="Times New Roman" w:hAnsi="Times New Roman" w:hint="eastAsia"/>
        </w:rPr>
        <w:t>）</w:t>
      </w:r>
    </w:p>
    <w:p w14:paraId="4958CAD8" w14:textId="32B6D3FD" w:rsidR="00EF1AD6" w:rsidRPr="00466CBB" w:rsidRDefault="00EE22D5" w:rsidP="00743DED">
      <w:pPr>
        <w:pStyle w:val="ad"/>
        <w:rPr>
          <w:rFonts w:ascii="Times New Roman" w:hAnsi="Times New Roman"/>
        </w:rPr>
      </w:pPr>
      <w:r>
        <w:rPr>
          <w:rStyle w:val="af1"/>
          <w:rFonts w:ascii="Times New Roman" w:hAnsi="Times New Roman"/>
        </w:rPr>
        <w:tab/>
      </w:r>
      <m:oMath>
        <m:r>
          <w:rPr>
            <w:rFonts w:ascii="Cambria Math" w:hAnsi="Cambria Math"/>
          </w:rPr>
          <m:t>c</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t>
        </m:r>
        <m:r>
          <w:rPr>
            <w:rFonts w:ascii="Cambria Math" w:hAnsi="Cambria Math"/>
          </w:rPr>
          <m:t>wL</m:t>
        </m:r>
        <m:r>
          <m:rPr>
            <m:sty m:val="p"/>
          </m:rPr>
          <w:rPr>
            <w:rFonts w:ascii="Cambria Math" w:hAnsi="Cambria Math"/>
          </w:rPr>
          <m:t>+</m:t>
        </m:r>
        <m:r>
          <w:rPr>
            <w:rFonts w:ascii="Cambria Math" w:hAnsi="Cambria Math"/>
          </w:rPr>
          <m:t>rK</m:t>
        </m:r>
      </m:oMath>
      <w:r w:rsidR="00466CBB" w:rsidRPr="00466CBB">
        <w:rPr>
          <w:rFonts w:ascii="Times New Roman" w:hAnsi="Times New Roman"/>
          <w:iCs/>
        </w:rPr>
        <w:tab/>
      </w:r>
      <w:r w:rsidR="00E56685" w:rsidRPr="00466CBB">
        <w:rPr>
          <w:rFonts w:ascii="Times New Roman" w:hAnsi="Times New Roman"/>
        </w:rPr>
        <w:t>（</w:t>
      </w:r>
      <w:r w:rsidR="00E56685" w:rsidRPr="00466CBB">
        <w:rPr>
          <w:rFonts w:ascii="Times New Roman" w:hAnsi="Times New Roman"/>
        </w:rPr>
        <w:t>3</w:t>
      </w:r>
      <w:r w:rsidR="00E56685" w:rsidRPr="00466CBB">
        <w:rPr>
          <w:rFonts w:ascii="Times New Roman" w:hAnsi="Times New Roman"/>
        </w:rPr>
        <w:t>）</w:t>
      </w:r>
    </w:p>
    <w:p w14:paraId="0A91DBAB" w14:textId="13AC50B2" w:rsidR="00EF1AD6" w:rsidRDefault="00EF1AD6" w:rsidP="00743DED">
      <w:pPr>
        <w:pStyle w:val="ad"/>
        <w:tabs>
          <w:tab w:val="clear" w:pos="10104"/>
          <w:tab w:val="right" w:pos="8222"/>
        </w:tabs>
        <w:jc w:val="both"/>
        <w:rPr>
          <w:rFonts w:ascii="Times New Roman" w:hAnsi="Times New Roman"/>
        </w:rPr>
      </w:pPr>
      <w:r w:rsidRPr="000D6AC0">
        <w:tab/>
      </w:r>
      <w:r w:rsidRPr="000D6AC0">
        <w:rPr>
          <w:rFonts w:ascii="Times New Roman" w:hAnsi="Times New Roman"/>
        </w:rPr>
        <w:t>其中，</w:t>
      </w:r>
      <w:r w:rsidRPr="000D6AC0">
        <w:rPr>
          <w:rFonts w:ascii="Times New Roman" w:hAnsi="Times New Roman"/>
          <w:i/>
          <w:iCs/>
        </w:rPr>
        <w:t>q</w:t>
      </w:r>
      <w:r w:rsidRPr="000D6AC0">
        <w:rPr>
          <w:rFonts w:ascii="Times New Roman" w:hAnsi="Times New Roman"/>
        </w:rPr>
        <w:t>表示产量，</w:t>
      </w:r>
      <w:r w:rsidRPr="000D6AC0">
        <w:rPr>
          <w:rFonts w:ascii="Times New Roman" w:hAnsi="Times New Roman"/>
          <w:i/>
          <w:iCs/>
        </w:rPr>
        <w:t>L</w:t>
      </w:r>
      <w:r w:rsidRPr="000D6AC0">
        <w:rPr>
          <w:rFonts w:ascii="Times New Roman" w:hAnsi="Times New Roman"/>
        </w:rPr>
        <w:t>和</w:t>
      </w:r>
      <w:r w:rsidRPr="000D6AC0">
        <w:rPr>
          <w:rFonts w:ascii="Times New Roman" w:hAnsi="Times New Roman"/>
          <w:i/>
          <w:iCs/>
        </w:rPr>
        <w:t>K</w:t>
      </w:r>
      <w:r w:rsidRPr="000D6AC0">
        <w:rPr>
          <w:rFonts w:ascii="Times New Roman" w:hAnsi="Times New Roman"/>
        </w:rPr>
        <w:t>分别代表企业投入的劳动力和资本，</w:t>
      </w:r>
      <w:r w:rsidRPr="000D6AC0">
        <w:rPr>
          <w:rFonts w:ascii="Times New Roman" w:hAnsi="Times New Roman"/>
          <w:i/>
          <w:iCs/>
        </w:rPr>
        <w:t>w</w:t>
      </w:r>
      <w:r w:rsidRPr="000D6AC0">
        <w:rPr>
          <w:rFonts w:ascii="Times New Roman" w:hAnsi="Times New Roman"/>
        </w:rPr>
        <w:t>和</w:t>
      </w:r>
      <w:r w:rsidRPr="000D6AC0">
        <w:rPr>
          <w:rFonts w:ascii="Times New Roman" w:hAnsi="Times New Roman"/>
          <w:i/>
          <w:iCs/>
        </w:rPr>
        <w:t>r</w:t>
      </w:r>
      <w:r w:rsidRPr="000D6AC0">
        <w:rPr>
          <w:rFonts w:ascii="Times New Roman" w:hAnsi="Times New Roman"/>
        </w:rPr>
        <w:t>分别表示工资率和利息率。</w:t>
      </w:r>
      <w:r w:rsidR="00854AA0">
        <w:rPr>
          <w:rFonts w:ascii="Times New Roman" w:hAnsi="Times New Roman" w:hint="eastAsia"/>
        </w:rPr>
        <w:t>以</w:t>
      </w:r>
      <w:r w:rsidR="00854AA0" w:rsidRPr="000D6AC0">
        <w:rPr>
          <w:rFonts w:ascii="Times New Roman" w:hAnsi="Times New Roman"/>
          <w:i/>
          <w:iCs/>
        </w:rPr>
        <w:t>p</w:t>
      </w:r>
      <w:r w:rsidR="00854AA0" w:rsidRPr="000D6AC0">
        <w:rPr>
          <w:rFonts w:ascii="Times New Roman" w:hAnsi="Times New Roman"/>
        </w:rPr>
        <w:t>表示价格</w:t>
      </w:r>
      <w:r w:rsidR="00854AA0">
        <w:rPr>
          <w:rFonts w:ascii="Times New Roman" w:hAnsi="Times New Roman" w:hint="eastAsia"/>
        </w:rPr>
        <w:t>，</w:t>
      </w:r>
      <w:r w:rsidRPr="000D6AC0">
        <w:rPr>
          <w:rFonts w:ascii="Times New Roman" w:hAnsi="Times New Roman"/>
        </w:rPr>
        <w:t>得到</w:t>
      </w:r>
      <w:r w:rsidRPr="000D6AC0">
        <w:rPr>
          <w:rFonts w:ascii="Times New Roman" w:hAnsi="Times New Roman" w:hint="eastAsia"/>
        </w:rPr>
        <w:t>形如公式（</w:t>
      </w:r>
      <w:r w:rsidRPr="000D6AC0">
        <w:rPr>
          <w:rFonts w:ascii="Times New Roman" w:hAnsi="Times New Roman" w:hint="eastAsia"/>
        </w:rPr>
        <w:t>4</w:t>
      </w:r>
      <w:r w:rsidRPr="000D6AC0">
        <w:rPr>
          <w:rFonts w:ascii="Times New Roman" w:hAnsi="Times New Roman" w:hint="eastAsia"/>
        </w:rPr>
        <w:t>）的</w:t>
      </w:r>
      <w:r w:rsidRPr="000D6AC0">
        <w:rPr>
          <w:rFonts w:ascii="Times New Roman" w:hAnsi="Times New Roman"/>
        </w:rPr>
        <w:t>企业</w:t>
      </w:r>
      <w:r w:rsidRPr="000D6AC0">
        <w:rPr>
          <w:rFonts w:ascii="Times New Roman" w:hAnsi="Times New Roman" w:hint="eastAsia"/>
        </w:rPr>
        <w:t>利润函数表达式。</w:t>
      </w:r>
    </w:p>
    <w:p w14:paraId="18A4E4FF" w14:textId="18C87E21" w:rsidR="00EF1AD6" w:rsidRPr="006C3C70" w:rsidRDefault="006C3C70" w:rsidP="00743DED">
      <w:pPr>
        <w:pStyle w:val="ad"/>
        <w:rPr>
          <w:rFonts w:ascii="Times New Roman" w:hAnsi="Times New Roman"/>
        </w:rPr>
      </w:pPr>
      <w:r>
        <w:rPr>
          <w:rFonts w:ascii="Times New Roman" w:hAnsi="Times New Roman"/>
          <w:iCs/>
        </w:rPr>
        <w:tab/>
      </w:r>
      <m:oMath>
        <m:r>
          <w:rPr>
            <w:rFonts w:ascii="Cambria Math" w:hAnsi="Cambria Math"/>
          </w:rPr>
          <m:t>π</m:t>
        </m:r>
        <m:r>
          <m:rPr>
            <m:sty m:val="p"/>
          </m:rPr>
          <w:rPr>
            <w:rFonts w:ascii="Cambria Math" w:hAnsi="Cambria Math"/>
          </w:rPr>
          <m:t>=</m:t>
        </m:r>
        <m:r>
          <w:rPr>
            <w:rFonts w:ascii="Cambria Math" w:hAnsi="Cambria Math"/>
          </w:rPr>
          <m:t>pq</m:t>
        </m:r>
        <m:r>
          <m:rPr>
            <m:sty m:val="p"/>
          </m:rPr>
          <w:rPr>
            <w:rFonts w:ascii="Cambria Math" w:hAnsi="Cambria Math"/>
          </w:rPr>
          <m:t>-</m:t>
        </m:r>
        <m:r>
          <w:rPr>
            <w:rFonts w:ascii="Cambria Math" w:hAnsi="Cambria Math"/>
          </w:rPr>
          <m:t>wL</m:t>
        </m:r>
        <m:r>
          <m:rPr>
            <m:sty m:val="p"/>
          </m:rPr>
          <w:rPr>
            <w:rFonts w:ascii="Cambria Math" w:hAnsi="Cambria Math"/>
          </w:rPr>
          <m:t>-</m:t>
        </m:r>
        <m:r>
          <w:rPr>
            <w:rFonts w:ascii="Cambria Math" w:hAnsi="Cambria Math"/>
          </w:rPr>
          <m:t>rK</m:t>
        </m:r>
      </m:oMath>
      <w:r w:rsidRPr="006C3C70">
        <w:rPr>
          <w:rFonts w:ascii="Times New Roman" w:hAnsi="Times New Roman"/>
          <w:iCs/>
        </w:rPr>
        <w:tab/>
      </w:r>
      <w:r w:rsidRPr="006C3C70">
        <w:rPr>
          <w:rFonts w:ascii="Times New Roman" w:hAnsi="Times New Roman"/>
        </w:rPr>
        <w:t>（</w:t>
      </w:r>
      <w:r w:rsidRPr="006C3C70">
        <w:rPr>
          <w:rFonts w:ascii="Times New Roman" w:hAnsi="Times New Roman"/>
        </w:rPr>
        <w:t>4</w:t>
      </w:r>
      <w:r w:rsidRPr="006C3C70">
        <w:rPr>
          <w:rFonts w:ascii="Times New Roman" w:hAnsi="Times New Roman"/>
        </w:rPr>
        <w:t>）</w:t>
      </w:r>
    </w:p>
    <w:p w14:paraId="08F1D51E" w14:textId="3DC3ED51" w:rsidR="00EF1AD6" w:rsidRDefault="00EF1AD6" w:rsidP="00743DED">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首先，分析固定资产加速折旧政策对企业吸纳劳动力的影响。当企业实现利润最大化时，要素投入的无条件需求函数和条件需求函数相等，即：</w:t>
      </w:r>
    </w:p>
    <w:p w14:paraId="4089A881" w14:textId="4275BEA9" w:rsidR="00EF1AD6" w:rsidRPr="00145DB9" w:rsidRDefault="00145DB9" w:rsidP="00743DED">
      <w:pPr>
        <w:pStyle w:val="ad"/>
        <w:rPr>
          <w:rFonts w:ascii="Times New Roman" w:hAnsi="Times New Roman"/>
        </w:rPr>
      </w:pPr>
      <w:r>
        <w:rPr>
          <w:rFonts w:ascii="Times New Roman" w:hAnsi="Times New Roman"/>
          <w:iCs/>
        </w:rPr>
        <w:tab/>
      </w:r>
      <m:oMath>
        <m:r>
          <w:rPr>
            <w:rFonts w:ascii="Cambria Math" w:hAnsi="Cambria Math"/>
          </w:rPr>
          <m:t>L</m:t>
        </m:r>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w</m:t>
            </m:r>
          </m:e>
        </m:d>
        <m:r>
          <m:rPr>
            <m:sty m:val="p"/>
          </m:rPr>
          <w:rPr>
            <w:rFonts w:ascii="Cambria Math" w:hAnsi="Cambria Math"/>
          </w:rPr>
          <m:t>=</m:t>
        </m:r>
        <m:sSup>
          <m:sSupPr>
            <m:ctrlPr>
              <w:rPr>
                <w:rFonts w:ascii="Cambria Math" w:hAnsi="Cambria Math"/>
              </w:rPr>
            </m:ctrlPr>
          </m:sSupPr>
          <m:e>
            <m:r>
              <w:rPr>
                <w:rFonts w:ascii="Cambria Math" w:hAnsi="Cambria Math"/>
              </w:rPr>
              <m:t>L</m:t>
            </m:r>
          </m:e>
          <m:sup>
            <m:r>
              <w:rPr>
                <w:rFonts w:ascii="Cambria Math" w:hAnsi="Cambria Math"/>
              </w:rPr>
              <m:t>c</m:t>
            </m:r>
          </m:sup>
        </m:sSup>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q</m:t>
            </m:r>
          </m:e>
        </m:d>
      </m:oMath>
      <w:r w:rsidRPr="00145DB9">
        <w:rPr>
          <w:rFonts w:ascii="Times New Roman" w:hAnsi="Times New Roman"/>
        </w:rPr>
        <w:tab/>
      </w:r>
      <w:r w:rsidRPr="00145DB9">
        <w:rPr>
          <w:rFonts w:ascii="Times New Roman" w:hAnsi="Times New Roman"/>
        </w:rPr>
        <w:t>（</w:t>
      </w:r>
      <w:r w:rsidRPr="00145DB9">
        <w:rPr>
          <w:rFonts w:ascii="Times New Roman" w:hAnsi="Times New Roman"/>
        </w:rPr>
        <w:t>5</w:t>
      </w:r>
      <w:r w:rsidRPr="00145DB9">
        <w:rPr>
          <w:rFonts w:ascii="Times New Roman" w:hAnsi="Times New Roman"/>
        </w:rPr>
        <w:t>）</w:t>
      </w:r>
    </w:p>
    <w:p w14:paraId="7C123713" w14:textId="17C729F5" w:rsidR="00EF1AD6" w:rsidRDefault="00EF1AD6" w:rsidP="00743DED">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在该等式两边同时对</w:t>
      </w:r>
      <w:r w:rsidRPr="005E74A0">
        <w:rPr>
          <w:rFonts w:ascii="Times New Roman" w:eastAsia="宋体" w:hAnsi="Times New Roman" w:hint="eastAsia"/>
          <w:i/>
          <w:iCs/>
          <w:szCs w:val="21"/>
        </w:rPr>
        <w:t>r</w:t>
      </w:r>
      <w:r w:rsidRPr="000D6AC0">
        <w:rPr>
          <w:rFonts w:ascii="Times New Roman" w:eastAsia="宋体" w:hAnsi="Times New Roman" w:hint="eastAsia"/>
          <w:szCs w:val="21"/>
        </w:rPr>
        <w:t>求导，得到资本价格变化对劳动力需求的影响：</w:t>
      </w:r>
    </w:p>
    <w:p w14:paraId="61D7C86A" w14:textId="2F93C29F" w:rsidR="00EF1AD6" w:rsidRPr="00A74336" w:rsidRDefault="00A74336" w:rsidP="00743DED">
      <w:pPr>
        <w:pStyle w:val="ad"/>
        <w:rPr>
          <w:rFonts w:ascii="Times New Roman" w:hAnsi="Times New Roman"/>
        </w:rPr>
      </w:pPr>
      <w:r>
        <w:rPr>
          <w:rFonts w:ascii="Times New Roman" w:hAnsi="Times New Roman"/>
        </w:rPr>
        <w:tab/>
      </w:r>
      <w:commentRangeStart w:id="17"/>
      <m:oMath>
        <m:f>
          <m:fPr>
            <m:ctrlPr>
              <w:rPr>
                <w:rFonts w:ascii="Cambria Math" w:hAnsi="Cambria Math"/>
              </w:rPr>
            </m:ctrlPr>
          </m:fPr>
          <m:num>
            <m:r>
              <w:rPr>
                <w:rFonts w:ascii="Cambria Math" w:hAnsi="Cambria Math"/>
              </w:rPr>
              <m:t>∂L</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w</m:t>
            </m:r>
            <m:r>
              <m:rPr>
                <m:sty m:val="p"/>
              </m:rPr>
              <w:rPr>
                <w:rFonts w:ascii="Cambria Math" w:hAnsi="Cambria Math"/>
              </w:rPr>
              <m:t>）</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L</m:t>
                </m:r>
              </m:e>
              <m:sup>
                <m:r>
                  <w:rPr>
                    <w:rFonts w:ascii="Cambria Math" w:hAnsi="Cambria Math"/>
                  </w:rPr>
                  <m:t>c</m:t>
                </m:r>
              </m:sup>
            </m:sSup>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q</m:t>
                </m:r>
              </m:e>
            </m:d>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L</m:t>
                </m:r>
              </m:e>
              <m:sup>
                <m:r>
                  <w:rPr>
                    <w:rFonts w:ascii="Cambria Math" w:hAnsi="Cambria Math"/>
                  </w:rPr>
                  <m:t>c</m:t>
                </m:r>
              </m:sup>
            </m:sSup>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q</m:t>
                </m:r>
              </m:e>
            </m:d>
          </m:num>
          <m:den>
            <m:r>
              <w:rPr>
                <w:rFonts w:ascii="Cambria Math" w:hAnsi="Cambria Math"/>
              </w:rPr>
              <m:t>∂q</m:t>
            </m:r>
          </m:den>
        </m:f>
        <m:f>
          <m:fPr>
            <m:ctrlPr>
              <w:rPr>
                <w:rFonts w:ascii="Cambria Math" w:hAnsi="Cambria Math"/>
              </w:rPr>
            </m:ctrlPr>
          </m:fPr>
          <m:num>
            <m:r>
              <w:rPr>
                <w:rFonts w:ascii="Cambria Math" w:hAnsi="Cambria Math"/>
              </w:rPr>
              <m:t>∂q</m:t>
            </m:r>
          </m:num>
          <m:den>
            <m:r>
              <w:rPr>
                <w:rFonts w:ascii="Cambria Math" w:hAnsi="Cambria Math"/>
              </w:rPr>
              <m:t>∂r</m:t>
            </m:r>
          </m:den>
        </m:f>
        <w:commentRangeEnd w:id="17"/>
        <m:r>
          <m:rPr>
            <m:sty m:val="p"/>
          </m:rPr>
          <w:rPr>
            <w:rStyle w:val="af3"/>
            <w:rFonts w:ascii="等线" w:eastAsia="等线" w:hAnsi="等线"/>
          </w:rPr>
          <w:commentReference w:id="17"/>
        </m:r>
      </m:oMath>
      <w:r>
        <w:rPr>
          <w:rFonts w:ascii="Times New Roman" w:hAnsi="Times New Roman"/>
        </w:rPr>
        <w:tab/>
      </w:r>
      <w:r>
        <w:rPr>
          <w:rFonts w:ascii="Times New Roman" w:hAnsi="Times New Roman" w:hint="eastAsia"/>
        </w:rPr>
        <w:t>（</w:t>
      </w:r>
      <w:r>
        <w:rPr>
          <w:rFonts w:ascii="Times New Roman" w:hAnsi="Times New Roman" w:hint="eastAsia"/>
        </w:rPr>
        <w:t>6</w:t>
      </w:r>
      <w:r>
        <w:rPr>
          <w:rFonts w:ascii="Times New Roman" w:hAnsi="Times New Roman" w:hint="eastAsia"/>
        </w:rPr>
        <w:t>）</w:t>
      </w:r>
    </w:p>
    <w:p w14:paraId="2E3075BB" w14:textId="1BD43E3A" w:rsidR="00EF1AD6" w:rsidRPr="000D6AC0" w:rsidRDefault="00EF1AD6" w:rsidP="00743DED">
      <w:pPr>
        <w:spacing w:line="240" w:lineRule="auto"/>
        <w:ind w:firstLine="420"/>
        <w:rPr>
          <w:rFonts w:ascii="Times New Roman" w:eastAsia="宋体" w:hAnsi="Times New Roman"/>
          <w:szCs w:val="21"/>
        </w:rPr>
      </w:pPr>
      <w:r w:rsidRPr="00355B96">
        <w:rPr>
          <w:rFonts w:ascii="Times New Roman" w:eastAsia="宋体" w:hAnsi="Times New Roman"/>
          <w:szCs w:val="21"/>
        </w:rPr>
        <w:t>公式（</w:t>
      </w:r>
      <w:r w:rsidRPr="00355B96">
        <w:rPr>
          <w:rFonts w:ascii="Times New Roman" w:eastAsia="宋体" w:hAnsi="Times New Roman"/>
          <w:szCs w:val="21"/>
        </w:rPr>
        <w:t>6</w:t>
      </w:r>
      <w:r w:rsidRPr="00355B96">
        <w:rPr>
          <w:rFonts w:ascii="Times New Roman" w:eastAsia="宋体" w:hAnsi="Times New Roman"/>
          <w:szCs w:val="21"/>
        </w:rPr>
        <w:t>）体现了资本对劳动力需求的交叉价格效应。具体而言，公式（</w:t>
      </w:r>
      <w:r w:rsidRPr="00355B96">
        <w:rPr>
          <w:rFonts w:ascii="Times New Roman" w:eastAsia="宋体" w:hAnsi="Times New Roman"/>
          <w:szCs w:val="21"/>
        </w:rPr>
        <w:t>6</w:t>
      </w:r>
      <w:r w:rsidRPr="00355B96">
        <w:rPr>
          <w:rFonts w:ascii="Times New Roman" w:eastAsia="宋体" w:hAnsi="Times New Roman"/>
          <w:szCs w:val="21"/>
        </w:rPr>
        <w:t>）等号右边的第一项</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r>
              <w:rPr>
                <w:rFonts w:ascii="Cambria Math" w:eastAsia="宋体" w:hAnsi="Cambria Math"/>
                <w:szCs w:val="21"/>
              </w:rPr>
              <m:t>∂</m:t>
            </m:r>
            <m:sSup>
              <m:sSupPr>
                <m:ctrlPr>
                  <w:rPr>
                    <w:rFonts w:ascii="Cambria Math" w:eastAsia="宋体" w:hAnsi="Cambria Math"/>
                    <w:i/>
                    <w:szCs w:val="21"/>
                  </w:rPr>
                </m:ctrlPr>
              </m:sSupPr>
              <m:e>
                <m:r>
                  <w:rPr>
                    <w:rFonts w:ascii="Cambria Math" w:eastAsia="宋体" w:hAnsi="Cambria Math"/>
                    <w:szCs w:val="21"/>
                  </w:rPr>
                  <m:t>L</m:t>
                </m:r>
              </m:e>
              <m:sup>
                <m:r>
                  <w:rPr>
                    <w:rFonts w:ascii="Cambria Math" w:eastAsia="宋体" w:hAnsi="Cambria Math"/>
                    <w:szCs w:val="21"/>
                  </w:rPr>
                  <m:t>c</m:t>
                </m:r>
              </m:sup>
            </m:sSup>
            <m:d>
              <m:dPr>
                <m:ctrlPr>
                  <w:rPr>
                    <w:rFonts w:ascii="Cambria Math" w:eastAsia="宋体" w:hAnsi="Cambria Math"/>
                    <w:i/>
                    <w:szCs w:val="21"/>
                  </w:rPr>
                </m:ctrlPr>
              </m:dPr>
              <m:e>
                <m:r>
                  <w:rPr>
                    <w:rFonts w:ascii="Cambria Math" w:eastAsia="宋体" w:hAnsi="Cambria Math"/>
                    <w:szCs w:val="21"/>
                  </w:rPr>
                  <m:t>r,w,q</m:t>
                </m:r>
              </m:e>
            </m:d>
          </m:num>
          <m:den>
            <m:r>
              <w:rPr>
                <w:rFonts w:ascii="Cambria Math" w:eastAsia="宋体" w:hAnsi="Cambria Math"/>
                <w:szCs w:val="21"/>
              </w:rPr>
              <m:t>∂r</m:t>
            </m:r>
          </m:den>
        </m:f>
      </m:oMath>
      <w:r w:rsidR="00743DED">
        <w:rPr>
          <w:rFonts w:ascii="Times New Roman" w:eastAsia="宋体" w:hAnsi="Times New Roman" w:hint="eastAsia"/>
          <w:szCs w:val="21"/>
        </w:rPr>
        <w:t xml:space="preserve"> </w:t>
      </w:r>
      <w:r w:rsidRPr="00355B96">
        <w:rPr>
          <w:rFonts w:ascii="Times New Roman" w:eastAsia="宋体" w:hAnsi="Times New Roman"/>
          <w:szCs w:val="21"/>
        </w:rPr>
        <w:t>为</w:t>
      </w:r>
      <w:r w:rsidRPr="000D6AC0">
        <w:rPr>
          <w:rFonts w:ascii="Times New Roman" w:eastAsia="宋体" w:hAnsi="Times New Roman" w:hint="eastAsia"/>
          <w:szCs w:val="21"/>
        </w:rPr>
        <w:t>替代效应，指的是资本价格变动对劳动力需求的影响。当实施固定资产加速折旧政策时，将引致资本的实际价格下降，即</w:t>
      </w:r>
      <w:r w:rsidRPr="000D6AC0">
        <w:rPr>
          <w:rFonts w:ascii="Times New Roman" w:eastAsia="宋体" w:hAnsi="Times New Roman"/>
          <w:i/>
          <w:iCs/>
          <w:szCs w:val="21"/>
        </w:rPr>
        <w:t>r</w:t>
      </w:r>
      <w:r w:rsidRPr="000D6AC0">
        <w:rPr>
          <w:rFonts w:ascii="Times New Roman" w:eastAsia="宋体" w:hAnsi="Times New Roman"/>
          <w:szCs w:val="21"/>
        </w:rPr>
        <w:t>降低。</w:t>
      </w:r>
      <w:r w:rsidRPr="000D6AC0">
        <w:rPr>
          <w:rFonts w:ascii="Times New Roman" w:eastAsia="宋体" w:hAnsi="Times New Roman" w:hint="eastAsia"/>
          <w:szCs w:val="21"/>
        </w:rPr>
        <w:t>资本价格越低，劳动力作为资本要素的替代品，企业对劳动力的需求就会越少，因此该替代效应符号为正，即</w:t>
      </w:r>
      <m:oMath>
        <m:r>
          <w:rPr>
            <w:rFonts w:ascii="Cambria Math" w:eastAsia="宋体" w:hAnsi="Cambria Math"/>
            <w:szCs w:val="21"/>
          </w:rPr>
          <m:t xml:space="preserve"> </m:t>
        </m:r>
        <m:f>
          <m:fPr>
            <m:ctrlPr>
              <w:rPr>
                <w:rFonts w:ascii="Cambria Math" w:eastAsia="宋体" w:hAnsi="Cambria Math"/>
                <w:i/>
                <w:szCs w:val="21"/>
              </w:rPr>
            </m:ctrlPr>
          </m:fPr>
          <m:num>
            <m:sSup>
              <m:sSupPr>
                <m:ctrlPr>
                  <w:rPr>
                    <w:rFonts w:ascii="Cambria Math" w:eastAsia="宋体" w:hAnsi="Cambria Math"/>
                    <w:i/>
                    <w:szCs w:val="21"/>
                  </w:rPr>
                </m:ctrlPr>
              </m:sSupPr>
              <m:e>
                <m:r>
                  <w:rPr>
                    <w:rFonts w:ascii="Cambria Math" w:eastAsia="宋体" w:hAnsi="Cambria Math"/>
                    <w:szCs w:val="21"/>
                  </w:rPr>
                  <m:t>∂L</m:t>
                </m:r>
              </m:e>
              <m:sup>
                <m:r>
                  <w:rPr>
                    <w:rFonts w:ascii="Cambria Math" w:eastAsia="宋体" w:hAnsi="Cambria Math"/>
                    <w:szCs w:val="21"/>
                  </w:rPr>
                  <m:t>c</m:t>
                </m:r>
              </m:sup>
            </m:sSup>
            <m:d>
              <m:dPr>
                <m:ctrlPr>
                  <w:rPr>
                    <w:rFonts w:ascii="Cambria Math" w:eastAsia="宋体" w:hAnsi="Cambria Math"/>
                    <w:i/>
                    <w:szCs w:val="21"/>
                  </w:rPr>
                </m:ctrlPr>
              </m:dPr>
              <m:e>
                <m:r>
                  <w:rPr>
                    <w:rFonts w:ascii="Cambria Math" w:eastAsia="宋体" w:hAnsi="Cambria Math"/>
                    <w:szCs w:val="21"/>
                  </w:rPr>
                  <m:t>r,w,q</m:t>
                </m:r>
              </m:e>
            </m:d>
          </m:num>
          <m:den>
            <m:r>
              <w:rPr>
                <w:rFonts w:ascii="Cambria Math" w:eastAsia="宋体" w:hAnsi="Cambria Math"/>
                <w:szCs w:val="21"/>
              </w:rPr>
              <m:t>∂r</m:t>
            </m:r>
          </m:den>
        </m:f>
        <m:r>
          <w:rPr>
            <w:rFonts w:ascii="Cambria Math" w:eastAsia="宋体" w:hAnsi="Cambria Math"/>
            <w:szCs w:val="21"/>
          </w:rPr>
          <m:t>&gt;0</m:t>
        </m:r>
      </m:oMath>
      <w:r w:rsidRPr="000D6AC0">
        <w:rPr>
          <w:rFonts w:ascii="Times New Roman" w:eastAsia="宋体" w:hAnsi="Times New Roman" w:hint="eastAsia"/>
          <w:szCs w:val="21"/>
        </w:rPr>
        <w:t>。等号右边第二项</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sSup>
              <m:sSupPr>
                <m:ctrlPr>
                  <w:rPr>
                    <w:rFonts w:ascii="Cambria Math" w:eastAsia="宋体" w:hAnsi="Cambria Math"/>
                    <w:i/>
                    <w:szCs w:val="21"/>
                  </w:rPr>
                </m:ctrlPr>
              </m:sSupPr>
              <m:e>
                <m:r>
                  <w:rPr>
                    <w:rFonts w:ascii="Cambria Math" w:eastAsia="宋体" w:hAnsi="Cambria Math"/>
                    <w:szCs w:val="21"/>
                  </w:rPr>
                  <m:t>∂L</m:t>
                </m:r>
              </m:e>
              <m:sup>
                <m:r>
                  <w:rPr>
                    <w:rFonts w:ascii="Cambria Math" w:eastAsia="宋体" w:hAnsi="Cambria Math"/>
                    <w:szCs w:val="21"/>
                  </w:rPr>
                  <m:t>c</m:t>
                </m:r>
              </m:sup>
            </m:sSup>
            <m:d>
              <m:dPr>
                <m:ctrlPr>
                  <w:rPr>
                    <w:rFonts w:ascii="Cambria Math" w:eastAsia="宋体" w:hAnsi="Cambria Math"/>
                    <w:i/>
                    <w:szCs w:val="21"/>
                  </w:rPr>
                </m:ctrlPr>
              </m:dPr>
              <m:e>
                <m:r>
                  <w:rPr>
                    <w:rFonts w:ascii="Cambria Math" w:eastAsia="宋体" w:hAnsi="Cambria Math"/>
                    <w:szCs w:val="21"/>
                  </w:rPr>
                  <m:t>r,w,q</m:t>
                </m:r>
              </m:e>
            </m:d>
          </m:num>
          <m:den>
            <m:r>
              <w:rPr>
                <w:rFonts w:ascii="Cambria Math" w:eastAsia="宋体" w:hAnsi="Cambria Math"/>
                <w:szCs w:val="21"/>
              </w:rPr>
              <m:t>∂q</m:t>
            </m:r>
          </m:den>
        </m:f>
        <m:f>
          <m:fPr>
            <m:ctrlPr>
              <w:rPr>
                <w:rFonts w:ascii="Cambria Math" w:eastAsia="宋体" w:hAnsi="Cambria Math"/>
                <w:i/>
                <w:szCs w:val="21"/>
              </w:rPr>
            </m:ctrlPr>
          </m:fPr>
          <m:num>
            <m:r>
              <w:rPr>
                <w:rFonts w:ascii="Cambria Math" w:eastAsia="宋体" w:hAnsi="Cambria Math"/>
                <w:szCs w:val="21"/>
              </w:rPr>
              <m:t>∂q</m:t>
            </m:r>
          </m:num>
          <m:den>
            <m:r>
              <w:rPr>
                <w:rFonts w:ascii="Cambria Math" w:eastAsia="宋体" w:hAnsi="Cambria Math"/>
                <w:szCs w:val="21"/>
              </w:rPr>
              <m:t>∂r</m:t>
            </m:r>
          </m:den>
        </m:f>
      </m:oMath>
      <w:r w:rsidR="00743DED">
        <w:rPr>
          <w:rFonts w:ascii="Times New Roman" w:eastAsia="宋体" w:hAnsi="Times New Roman" w:hint="eastAsia"/>
          <w:szCs w:val="21"/>
        </w:rPr>
        <w:t xml:space="preserve"> </w:t>
      </w:r>
      <w:r w:rsidRPr="000D6AC0">
        <w:rPr>
          <w:rFonts w:ascii="Times New Roman" w:eastAsia="宋体" w:hAnsi="Times New Roman" w:hint="eastAsia"/>
          <w:szCs w:val="21"/>
        </w:rPr>
        <w:t>为产出效应，指产量变动对劳动力需求的影响。当资本价格降低时，意味着生产边际成本降低，企业的最优产量有所提高，因而</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r>
              <w:rPr>
                <w:rFonts w:ascii="Cambria Math" w:eastAsia="宋体" w:hAnsi="Cambria Math"/>
                <w:szCs w:val="21"/>
              </w:rPr>
              <m:t>∂q</m:t>
            </m:r>
          </m:num>
          <m:den>
            <m:r>
              <w:rPr>
                <w:rFonts w:ascii="Cambria Math" w:eastAsia="宋体" w:hAnsi="Cambria Math"/>
                <w:szCs w:val="21"/>
              </w:rPr>
              <m:t>∂r</m:t>
            </m:r>
          </m:den>
        </m:f>
        <m:r>
          <w:rPr>
            <w:rFonts w:ascii="Cambria Math" w:eastAsia="宋体" w:hAnsi="Cambria Math"/>
            <w:szCs w:val="21"/>
          </w:rPr>
          <m:t>&lt;0</m:t>
        </m:r>
      </m:oMath>
      <w:r w:rsidRPr="000D6AC0">
        <w:rPr>
          <w:rFonts w:ascii="Times New Roman" w:eastAsia="宋体" w:hAnsi="Times New Roman" w:hint="eastAsia"/>
          <w:szCs w:val="21"/>
        </w:rPr>
        <w:t>；</w:t>
      </w:r>
      <w:r w:rsidRPr="000D6AC0">
        <w:rPr>
          <w:rFonts w:ascii="Times New Roman" w:eastAsia="宋体" w:hAnsi="Times New Roman" w:hint="eastAsia"/>
          <w:szCs w:val="21"/>
        </w:rPr>
        <w:lastRenderedPageBreak/>
        <w:t>产量提高会促使企业增加劳动力需求，所以</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sSup>
              <m:sSupPr>
                <m:ctrlPr>
                  <w:rPr>
                    <w:rFonts w:ascii="Cambria Math" w:eastAsia="宋体" w:hAnsi="Cambria Math"/>
                    <w:i/>
                    <w:szCs w:val="21"/>
                  </w:rPr>
                </m:ctrlPr>
              </m:sSupPr>
              <m:e>
                <m:r>
                  <w:rPr>
                    <w:rFonts w:ascii="Cambria Math" w:eastAsia="宋体" w:hAnsi="Cambria Math"/>
                    <w:szCs w:val="21"/>
                  </w:rPr>
                  <m:t>∂L</m:t>
                </m:r>
              </m:e>
              <m:sup>
                <m:r>
                  <w:rPr>
                    <w:rFonts w:ascii="Cambria Math" w:eastAsia="宋体" w:hAnsi="Cambria Math"/>
                    <w:szCs w:val="21"/>
                  </w:rPr>
                  <m:t>c</m:t>
                </m:r>
              </m:sup>
            </m:sSup>
            <m:d>
              <m:dPr>
                <m:ctrlPr>
                  <w:rPr>
                    <w:rFonts w:ascii="Cambria Math" w:eastAsia="宋体" w:hAnsi="Cambria Math"/>
                    <w:i/>
                    <w:szCs w:val="21"/>
                  </w:rPr>
                </m:ctrlPr>
              </m:dPr>
              <m:e>
                <m:r>
                  <w:rPr>
                    <w:rFonts w:ascii="Cambria Math" w:eastAsia="宋体" w:hAnsi="Cambria Math"/>
                    <w:szCs w:val="21"/>
                  </w:rPr>
                  <m:t>r,w,q</m:t>
                </m:r>
              </m:e>
            </m:d>
          </m:num>
          <m:den>
            <m:r>
              <w:rPr>
                <w:rFonts w:ascii="Cambria Math" w:eastAsia="宋体" w:hAnsi="Cambria Math"/>
                <w:szCs w:val="21"/>
              </w:rPr>
              <m:t>∂q</m:t>
            </m:r>
          </m:den>
        </m:f>
        <m:r>
          <w:rPr>
            <w:rFonts w:ascii="Cambria Math" w:eastAsia="宋体" w:hAnsi="Cambria Math"/>
            <w:szCs w:val="21"/>
          </w:rPr>
          <m:t>&gt;0</m:t>
        </m:r>
      </m:oMath>
      <w:r w:rsidRPr="000D6AC0">
        <w:rPr>
          <w:rFonts w:ascii="Times New Roman" w:eastAsia="宋体" w:hAnsi="Times New Roman" w:hint="eastAsia"/>
          <w:szCs w:val="21"/>
        </w:rPr>
        <w:t>。综合来看，等号后第一项</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sSup>
              <m:sSupPr>
                <m:ctrlPr>
                  <w:rPr>
                    <w:rFonts w:ascii="Cambria Math" w:eastAsia="宋体" w:hAnsi="Cambria Math"/>
                    <w:i/>
                    <w:szCs w:val="21"/>
                  </w:rPr>
                </m:ctrlPr>
              </m:sSupPr>
              <m:e>
                <m:r>
                  <w:rPr>
                    <w:rFonts w:ascii="Cambria Math" w:eastAsia="宋体" w:hAnsi="Cambria Math"/>
                    <w:szCs w:val="21"/>
                  </w:rPr>
                  <m:t>∂L</m:t>
                </m:r>
              </m:e>
              <m:sup>
                <m:r>
                  <w:rPr>
                    <w:rFonts w:ascii="Cambria Math" w:eastAsia="宋体" w:hAnsi="Cambria Math"/>
                    <w:szCs w:val="21"/>
                  </w:rPr>
                  <m:t>c</m:t>
                </m:r>
              </m:sup>
            </m:sSup>
            <m:d>
              <m:dPr>
                <m:ctrlPr>
                  <w:rPr>
                    <w:rFonts w:ascii="Cambria Math" w:eastAsia="宋体" w:hAnsi="Cambria Math"/>
                    <w:i/>
                    <w:szCs w:val="21"/>
                  </w:rPr>
                </m:ctrlPr>
              </m:dPr>
              <m:e>
                <m:r>
                  <w:rPr>
                    <w:rFonts w:ascii="Cambria Math" w:eastAsia="宋体" w:hAnsi="Cambria Math"/>
                    <w:szCs w:val="21"/>
                  </w:rPr>
                  <m:t>r,w,q</m:t>
                </m:r>
              </m:e>
            </m:d>
          </m:num>
          <m:den>
            <m:r>
              <w:rPr>
                <w:rFonts w:ascii="Cambria Math" w:eastAsia="宋体" w:hAnsi="Cambria Math"/>
                <w:szCs w:val="21"/>
              </w:rPr>
              <m:t>∂r</m:t>
            </m:r>
          </m:den>
        </m:f>
      </m:oMath>
      <w:r w:rsidR="00743DED">
        <w:rPr>
          <w:rFonts w:ascii="Times New Roman" w:eastAsia="宋体" w:hAnsi="Times New Roman" w:hint="eastAsia"/>
          <w:szCs w:val="21"/>
        </w:rPr>
        <w:t xml:space="preserve"> </w:t>
      </w:r>
      <w:r w:rsidRPr="000D6AC0">
        <w:rPr>
          <w:rFonts w:ascii="Times New Roman" w:eastAsia="宋体" w:hAnsi="Times New Roman" w:hint="eastAsia"/>
          <w:szCs w:val="21"/>
        </w:rPr>
        <w:t>符号为正，即固定资产加速折旧政策产生的替代效应会降低劳动力需求，第二项</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sSup>
              <m:sSupPr>
                <m:ctrlPr>
                  <w:rPr>
                    <w:rFonts w:ascii="Cambria Math" w:eastAsia="宋体" w:hAnsi="Cambria Math"/>
                    <w:i/>
                    <w:szCs w:val="21"/>
                  </w:rPr>
                </m:ctrlPr>
              </m:sSupPr>
              <m:e>
                <m:r>
                  <w:rPr>
                    <w:rFonts w:ascii="Cambria Math" w:eastAsia="宋体" w:hAnsi="Cambria Math"/>
                    <w:szCs w:val="21"/>
                  </w:rPr>
                  <m:t>∂L</m:t>
                </m:r>
              </m:e>
              <m:sup>
                <m:r>
                  <w:rPr>
                    <w:rFonts w:ascii="Cambria Math" w:eastAsia="宋体" w:hAnsi="Cambria Math"/>
                    <w:szCs w:val="21"/>
                  </w:rPr>
                  <m:t>c</m:t>
                </m:r>
              </m:sup>
            </m:sSup>
            <m:d>
              <m:dPr>
                <m:ctrlPr>
                  <w:rPr>
                    <w:rFonts w:ascii="Cambria Math" w:eastAsia="宋体" w:hAnsi="Cambria Math"/>
                    <w:i/>
                    <w:szCs w:val="21"/>
                  </w:rPr>
                </m:ctrlPr>
              </m:dPr>
              <m:e>
                <m:r>
                  <w:rPr>
                    <w:rFonts w:ascii="Cambria Math" w:eastAsia="宋体" w:hAnsi="Cambria Math"/>
                    <w:szCs w:val="21"/>
                  </w:rPr>
                  <m:t>r,w,q</m:t>
                </m:r>
              </m:e>
            </m:d>
          </m:num>
          <m:den>
            <m:r>
              <w:rPr>
                <w:rFonts w:ascii="Cambria Math" w:eastAsia="宋体" w:hAnsi="Cambria Math"/>
                <w:szCs w:val="21"/>
              </w:rPr>
              <m:t>∂q</m:t>
            </m:r>
          </m:den>
        </m:f>
        <m:f>
          <m:fPr>
            <m:ctrlPr>
              <w:rPr>
                <w:rFonts w:ascii="Cambria Math" w:eastAsia="宋体" w:hAnsi="Cambria Math"/>
                <w:i/>
                <w:szCs w:val="21"/>
              </w:rPr>
            </m:ctrlPr>
          </m:fPr>
          <m:num>
            <m:r>
              <w:rPr>
                <w:rFonts w:ascii="Cambria Math" w:eastAsia="宋体" w:hAnsi="Cambria Math"/>
                <w:szCs w:val="21"/>
              </w:rPr>
              <m:t>∂q</m:t>
            </m:r>
          </m:num>
          <m:den>
            <m:r>
              <w:rPr>
                <w:rFonts w:ascii="Cambria Math" w:eastAsia="宋体" w:hAnsi="Cambria Math"/>
                <w:szCs w:val="21"/>
              </w:rPr>
              <m:t>∂r</m:t>
            </m:r>
          </m:den>
        </m:f>
      </m:oMath>
      <w:r w:rsidR="00743DED">
        <w:rPr>
          <w:rFonts w:ascii="Times New Roman" w:eastAsia="宋体" w:hAnsi="Times New Roman" w:hint="eastAsia"/>
          <w:szCs w:val="21"/>
        </w:rPr>
        <w:t xml:space="preserve"> </w:t>
      </w:r>
      <w:r w:rsidRPr="000D6AC0">
        <w:rPr>
          <w:rFonts w:ascii="Times New Roman" w:eastAsia="宋体" w:hAnsi="Times New Roman" w:hint="eastAsia"/>
          <w:szCs w:val="21"/>
        </w:rPr>
        <w:t>符号为负，即固定资产加速折旧政策产生的产出效应会增加劳动力需求。可见</w:t>
      </w:r>
      <w:r w:rsidR="00743DED">
        <w:rPr>
          <w:rFonts w:ascii="Times New Roman" w:eastAsia="宋体" w:hAnsi="Times New Roman" w:hint="eastAsia"/>
          <w:szCs w:val="21"/>
        </w:rPr>
        <w:t xml:space="preserve"> </w:t>
      </w:r>
      <m:oMath>
        <m:f>
          <m:fPr>
            <m:ctrlPr>
              <w:rPr>
                <w:rFonts w:ascii="Cambria Math" w:eastAsia="宋体" w:hAnsi="Cambria Math"/>
                <w:i/>
                <w:szCs w:val="21"/>
              </w:rPr>
            </m:ctrlPr>
          </m:fPr>
          <m:num>
            <m:r>
              <w:rPr>
                <w:rFonts w:ascii="Cambria Math" w:eastAsia="宋体" w:hAnsi="Cambria Math"/>
                <w:szCs w:val="21"/>
              </w:rPr>
              <m:t>∂L</m:t>
            </m:r>
            <m:d>
              <m:dPr>
                <m:ctrlPr>
                  <w:rPr>
                    <w:rFonts w:ascii="Cambria Math" w:eastAsia="宋体" w:hAnsi="Cambria Math"/>
                    <w:i/>
                    <w:szCs w:val="21"/>
                  </w:rPr>
                </m:ctrlPr>
              </m:dPr>
              <m:e>
                <m:r>
                  <w:rPr>
                    <w:rFonts w:ascii="Cambria Math" w:eastAsia="宋体" w:hAnsi="Cambria Math"/>
                    <w:szCs w:val="21"/>
                  </w:rPr>
                  <m:t>p,r,w</m:t>
                </m:r>
              </m:e>
            </m:d>
          </m:num>
          <m:den>
            <m:r>
              <w:rPr>
                <w:rFonts w:ascii="Cambria Math" w:eastAsia="宋体" w:hAnsi="Cambria Math"/>
                <w:szCs w:val="21"/>
              </w:rPr>
              <m:t>∂r</m:t>
            </m:r>
          </m:den>
        </m:f>
      </m:oMath>
      <w:r w:rsidR="00743DED">
        <w:rPr>
          <w:rFonts w:ascii="Times New Roman" w:eastAsia="宋体" w:hAnsi="Times New Roman" w:hint="eastAsia"/>
          <w:szCs w:val="21"/>
        </w:rPr>
        <w:t xml:space="preserve"> </w:t>
      </w:r>
      <w:r w:rsidRPr="000D6AC0">
        <w:rPr>
          <w:rFonts w:ascii="Times New Roman" w:eastAsia="宋体" w:hAnsi="Times New Roman" w:hint="eastAsia"/>
          <w:szCs w:val="21"/>
        </w:rPr>
        <w:t>的符号无法确定，即固定资产加速折旧政策对企业劳动力需求的影响不确定，替代效应会减少企业对劳动力的需求，产出</w:t>
      </w:r>
      <w:r>
        <w:rPr>
          <w:rFonts w:ascii="Times New Roman" w:eastAsia="宋体" w:hAnsi="Times New Roman" w:hint="eastAsia"/>
          <w:szCs w:val="21"/>
        </w:rPr>
        <w:t>效应</w:t>
      </w:r>
      <w:r w:rsidRPr="000D6AC0">
        <w:rPr>
          <w:rFonts w:ascii="Times New Roman" w:eastAsia="宋体" w:hAnsi="Times New Roman" w:hint="eastAsia"/>
          <w:szCs w:val="21"/>
        </w:rPr>
        <w:t>会增加企业对劳动力的需求，最终的影响效果需要通过经验</w:t>
      </w:r>
      <w:r w:rsidR="00854AA0">
        <w:rPr>
          <w:rFonts w:ascii="Times New Roman" w:eastAsia="宋体" w:hAnsi="Times New Roman" w:hint="eastAsia"/>
          <w:szCs w:val="21"/>
        </w:rPr>
        <w:t>分析</w:t>
      </w:r>
      <w:r w:rsidRPr="000D6AC0">
        <w:rPr>
          <w:rFonts w:ascii="Times New Roman" w:eastAsia="宋体" w:hAnsi="Times New Roman" w:hint="eastAsia"/>
          <w:szCs w:val="21"/>
        </w:rPr>
        <w:t>加以检验。</w:t>
      </w:r>
    </w:p>
    <w:p w14:paraId="14215E01" w14:textId="77777777" w:rsidR="00C624AB" w:rsidRPr="00741772" w:rsidRDefault="002B220C" w:rsidP="00741772">
      <w:pPr>
        <w:pStyle w:val="ad"/>
        <w:spacing w:beforeLines="100" w:before="312" w:afterLines="100" w:after="312"/>
        <w:ind w:firstLine="560"/>
        <w:rPr>
          <w:rFonts w:ascii="黑体" w:eastAsia="黑体" w:hAnsi="黑体"/>
          <w:sz w:val="28"/>
          <w:szCs w:val="28"/>
        </w:rPr>
      </w:pPr>
      <w:r w:rsidRPr="00741772">
        <w:rPr>
          <w:rFonts w:ascii="黑体" w:eastAsia="黑体" w:hAnsi="黑体" w:hint="eastAsia"/>
          <w:sz w:val="28"/>
          <w:szCs w:val="28"/>
        </w:rPr>
        <w:t>三</w:t>
      </w:r>
      <w:r w:rsidR="00C624AB" w:rsidRPr="00741772">
        <w:rPr>
          <w:rFonts w:ascii="黑体" w:eastAsia="黑体" w:hAnsi="黑体" w:hint="eastAsia"/>
          <w:sz w:val="28"/>
          <w:szCs w:val="28"/>
        </w:rPr>
        <w:t>、模型、方法与数据</w:t>
      </w:r>
    </w:p>
    <w:p w14:paraId="5F200263" w14:textId="77777777" w:rsidR="00C624AB" w:rsidRPr="006E6DA1" w:rsidRDefault="00C624AB">
      <w:pPr>
        <w:spacing w:line="240" w:lineRule="auto"/>
        <w:ind w:firstLine="420"/>
        <w:rPr>
          <w:rFonts w:ascii="Times New Roman" w:eastAsia="宋体" w:hAnsi="Times New Roman"/>
          <w:szCs w:val="21"/>
        </w:rPr>
      </w:pPr>
      <w:r w:rsidRPr="006E6DA1">
        <w:rPr>
          <w:rFonts w:ascii="Times New Roman" w:eastAsia="宋体" w:hAnsi="Times New Roman"/>
          <w:szCs w:val="21"/>
        </w:rPr>
        <w:t>为定量验证固定资产加速折旧政策的劳动力就业效应，本文通过设定计量经济模型，结合上市公司数据，展开进一步分析。</w:t>
      </w:r>
    </w:p>
    <w:p w14:paraId="6A086861" w14:textId="77777777" w:rsidR="00C624AB" w:rsidRPr="006E6DA1" w:rsidRDefault="00C624AB">
      <w:pPr>
        <w:spacing w:line="240" w:lineRule="auto"/>
        <w:ind w:firstLine="420"/>
        <w:rPr>
          <w:rFonts w:ascii="Times New Roman" w:eastAsia="宋体" w:hAnsi="Times New Roman"/>
          <w:szCs w:val="21"/>
        </w:rPr>
      </w:pPr>
      <w:r w:rsidRPr="006E6DA1">
        <w:rPr>
          <w:rFonts w:ascii="Times New Roman" w:eastAsia="宋体" w:hAnsi="Times New Roman"/>
          <w:szCs w:val="21"/>
        </w:rPr>
        <w:t>（一）模型与方法</w:t>
      </w:r>
    </w:p>
    <w:p w14:paraId="5F9937F7" w14:textId="340F8A5F" w:rsidR="00C624AB" w:rsidRPr="00C777E8" w:rsidRDefault="00C624AB">
      <w:pPr>
        <w:spacing w:line="240" w:lineRule="auto"/>
        <w:ind w:firstLine="420"/>
        <w:rPr>
          <w:rFonts w:ascii="Times New Roman" w:eastAsia="宋体" w:hAnsi="Times New Roman"/>
          <w:szCs w:val="21"/>
        </w:rPr>
      </w:pPr>
      <w:r w:rsidRPr="006E6DA1">
        <w:rPr>
          <w:rFonts w:ascii="Times New Roman" w:eastAsia="宋体" w:hAnsi="Times New Roman"/>
          <w:szCs w:val="21"/>
        </w:rPr>
        <w:t>为了准确地考察固定资产加速折旧政策对企业就业的影响，本文以</w:t>
      </w:r>
      <w:r w:rsidRPr="006E6DA1">
        <w:rPr>
          <w:rFonts w:ascii="Times New Roman" w:eastAsia="宋体" w:hAnsi="Times New Roman"/>
          <w:szCs w:val="21"/>
        </w:rPr>
        <w:t>2014</w:t>
      </w:r>
      <w:r w:rsidRPr="006E6DA1">
        <w:rPr>
          <w:rFonts w:ascii="Times New Roman" w:eastAsia="宋体" w:hAnsi="Times New Roman"/>
          <w:szCs w:val="21"/>
        </w:rPr>
        <w:t>年和</w:t>
      </w:r>
      <w:r w:rsidRPr="006E6DA1">
        <w:rPr>
          <w:rFonts w:ascii="Times New Roman" w:eastAsia="宋体" w:hAnsi="Times New Roman"/>
          <w:szCs w:val="21"/>
        </w:rPr>
        <w:t>2015</w:t>
      </w:r>
      <w:r w:rsidRPr="006E6DA1">
        <w:rPr>
          <w:rFonts w:ascii="Times New Roman" w:eastAsia="宋体" w:hAnsi="Times New Roman"/>
          <w:szCs w:val="21"/>
        </w:rPr>
        <w:t>年实行的固定资产加速折旧政策作为外生冲击，在准自然实验的框架下，通过双重差分法（</w:t>
      </w:r>
      <w:r w:rsidRPr="006E6DA1">
        <w:rPr>
          <w:rFonts w:ascii="Times New Roman" w:eastAsia="宋体" w:hAnsi="Times New Roman"/>
          <w:i/>
          <w:iCs/>
          <w:szCs w:val="21"/>
        </w:rPr>
        <w:t>Difference-in-Differences</w:t>
      </w:r>
      <w:r w:rsidRPr="006E6DA1">
        <w:rPr>
          <w:rFonts w:ascii="Times New Roman" w:eastAsia="宋体" w:hAnsi="Times New Roman"/>
          <w:szCs w:val="21"/>
        </w:rPr>
        <w:t>）对政策的影响效果进行识别。根据《财政部国家税务总局关于完善固定资产加速折旧企业所得税政策的通知》（财税</w:t>
      </w:r>
      <w:r w:rsidRPr="006E6DA1">
        <w:rPr>
          <w:rFonts w:ascii="Times New Roman" w:eastAsia="宋体" w:hAnsi="Times New Roman"/>
          <w:szCs w:val="21"/>
        </w:rPr>
        <w:t>[2014]</w:t>
      </w:r>
      <w:r w:rsidR="004B0B39" w:rsidRPr="006E6DA1">
        <w:rPr>
          <w:rFonts w:ascii="Times New Roman" w:eastAsia="宋体" w:hAnsi="Times New Roman"/>
          <w:szCs w:val="21"/>
        </w:rPr>
        <w:t xml:space="preserve"> </w:t>
      </w:r>
      <w:r w:rsidRPr="006E6DA1">
        <w:rPr>
          <w:rFonts w:ascii="Times New Roman" w:eastAsia="宋体" w:hAnsi="Times New Roman"/>
          <w:szCs w:val="21"/>
        </w:rPr>
        <w:t>75</w:t>
      </w:r>
      <w:r w:rsidRPr="006E6DA1">
        <w:rPr>
          <w:rFonts w:ascii="Times New Roman" w:eastAsia="宋体" w:hAnsi="Times New Roman"/>
          <w:szCs w:val="21"/>
        </w:rPr>
        <w:t>号），在生物药品制造业，专用设备制造业，铁路、船舶、航空航天和其他运输设备制造业，计算机、通信和其他电子设备制造业，仪器仪表制造业，信息传输、软件和信息技术服务业等六个行业的领域内，自</w:t>
      </w:r>
      <w:r w:rsidRPr="006E6DA1">
        <w:rPr>
          <w:rFonts w:ascii="Times New Roman" w:eastAsia="宋体" w:hAnsi="Times New Roman"/>
          <w:szCs w:val="21"/>
        </w:rPr>
        <w:t>2014</w:t>
      </w:r>
      <w:r w:rsidRPr="006E6DA1">
        <w:rPr>
          <w:rFonts w:ascii="Times New Roman" w:eastAsia="宋体" w:hAnsi="Times New Roman"/>
          <w:szCs w:val="21"/>
        </w:rPr>
        <w:t>年</w:t>
      </w:r>
      <w:r w:rsidRPr="006E6DA1">
        <w:rPr>
          <w:rFonts w:ascii="Times New Roman" w:eastAsia="宋体" w:hAnsi="Times New Roman"/>
          <w:szCs w:val="21"/>
        </w:rPr>
        <w:t>1</w:t>
      </w:r>
      <w:r w:rsidRPr="006E6DA1">
        <w:rPr>
          <w:rFonts w:ascii="Times New Roman" w:eastAsia="宋体" w:hAnsi="Times New Roman"/>
          <w:szCs w:val="21"/>
        </w:rPr>
        <w:t>月</w:t>
      </w:r>
      <w:r w:rsidRPr="006E6DA1">
        <w:rPr>
          <w:rFonts w:ascii="Times New Roman" w:eastAsia="宋体" w:hAnsi="Times New Roman"/>
          <w:szCs w:val="21"/>
        </w:rPr>
        <w:t>1</w:t>
      </w:r>
      <w:proofErr w:type="gramStart"/>
      <w:r w:rsidRPr="006E6DA1">
        <w:rPr>
          <w:rFonts w:ascii="Times New Roman" w:eastAsia="宋体" w:hAnsi="Times New Roman"/>
          <w:szCs w:val="21"/>
        </w:rPr>
        <w:t>日后企业</w:t>
      </w:r>
      <w:proofErr w:type="gramEnd"/>
      <w:r w:rsidRPr="006E6DA1">
        <w:rPr>
          <w:rFonts w:ascii="Times New Roman" w:eastAsia="宋体" w:hAnsi="Times New Roman"/>
          <w:szCs w:val="21"/>
        </w:rPr>
        <w:t>新购进的固定资产可实行加速折旧方法；根据《财政部国家税务总</w:t>
      </w:r>
      <w:r w:rsidRPr="00C777E8">
        <w:rPr>
          <w:rFonts w:ascii="Times New Roman" w:eastAsia="宋体" w:hAnsi="Times New Roman"/>
          <w:szCs w:val="21"/>
        </w:rPr>
        <w:t>局关于进一步完善固定资产加速折旧企业所得税政策的通知》（财税</w:t>
      </w:r>
      <w:r w:rsidRPr="00C777E8">
        <w:rPr>
          <w:rFonts w:ascii="Times New Roman" w:eastAsia="宋体" w:hAnsi="Times New Roman"/>
          <w:szCs w:val="21"/>
        </w:rPr>
        <w:t>[2015]</w:t>
      </w:r>
      <w:r w:rsidR="004B0B39" w:rsidRPr="00C777E8">
        <w:rPr>
          <w:rFonts w:ascii="Times New Roman" w:eastAsia="宋体" w:hAnsi="Times New Roman"/>
          <w:szCs w:val="21"/>
        </w:rPr>
        <w:t xml:space="preserve"> </w:t>
      </w:r>
      <w:r w:rsidRPr="00C777E8">
        <w:rPr>
          <w:rFonts w:ascii="Times New Roman" w:eastAsia="宋体" w:hAnsi="Times New Roman"/>
          <w:szCs w:val="21"/>
        </w:rPr>
        <w:t>106</w:t>
      </w:r>
      <w:r w:rsidRPr="00C777E8">
        <w:rPr>
          <w:rFonts w:ascii="Times New Roman" w:eastAsia="宋体" w:hAnsi="Times New Roman"/>
          <w:szCs w:val="21"/>
        </w:rPr>
        <w:t>号），在轻工、纺织、机械、汽车等四个领域重点行业内，自</w:t>
      </w:r>
      <w:r w:rsidRPr="00C777E8">
        <w:rPr>
          <w:rFonts w:ascii="Times New Roman" w:eastAsia="宋体" w:hAnsi="Times New Roman"/>
          <w:szCs w:val="21"/>
        </w:rPr>
        <w:t>2015</w:t>
      </w:r>
      <w:r w:rsidRPr="00C777E8">
        <w:rPr>
          <w:rFonts w:ascii="Times New Roman" w:eastAsia="宋体" w:hAnsi="Times New Roman"/>
          <w:szCs w:val="21"/>
        </w:rPr>
        <w:t>年</w:t>
      </w:r>
      <w:r w:rsidRPr="00C777E8">
        <w:rPr>
          <w:rFonts w:ascii="Times New Roman" w:eastAsia="宋体" w:hAnsi="Times New Roman"/>
          <w:szCs w:val="21"/>
        </w:rPr>
        <w:t>1</w:t>
      </w:r>
      <w:r w:rsidRPr="00C777E8">
        <w:rPr>
          <w:rFonts w:ascii="Times New Roman" w:eastAsia="宋体" w:hAnsi="Times New Roman"/>
          <w:szCs w:val="21"/>
        </w:rPr>
        <w:t>月</w:t>
      </w:r>
      <w:r w:rsidRPr="00C777E8">
        <w:rPr>
          <w:rFonts w:ascii="Times New Roman" w:eastAsia="宋体" w:hAnsi="Times New Roman"/>
          <w:szCs w:val="21"/>
        </w:rPr>
        <w:t>1</w:t>
      </w:r>
      <w:r w:rsidRPr="00C777E8">
        <w:rPr>
          <w:rFonts w:ascii="Times New Roman" w:eastAsia="宋体" w:hAnsi="Times New Roman"/>
          <w:szCs w:val="21"/>
        </w:rPr>
        <w:t>日后新购进的固定资产允许实行加速折旧方法。基于此，本研究将六大行业和四个领域重点行业内的企业作为实验组，将</w:t>
      </w:r>
      <w:proofErr w:type="gramStart"/>
      <w:r w:rsidRPr="00C777E8">
        <w:rPr>
          <w:rFonts w:ascii="Times New Roman" w:eastAsia="宋体" w:hAnsi="Times New Roman"/>
          <w:szCs w:val="21"/>
        </w:rPr>
        <w:t>其余行业</w:t>
      </w:r>
      <w:proofErr w:type="gramEnd"/>
      <w:r w:rsidRPr="00C777E8">
        <w:rPr>
          <w:rFonts w:ascii="Times New Roman" w:eastAsia="宋体" w:hAnsi="Times New Roman"/>
          <w:szCs w:val="21"/>
        </w:rPr>
        <w:t>的企业作为对照组，构建如下的计量经济模型：</w:t>
      </w:r>
    </w:p>
    <w:p w14:paraId="1404D9B2" w14:textId="72D2DDDB" w:rsidR="00C624AB" w:rsidRPr="00C777E8" w:rsidRDefault="00CC3042" w:rsidP="00CC3042">
      <w:pPr>
        <w:pStyle w:val="ad"/>
        <w:rPr>
          <w:rFonts w:ascii="Times New Roman" w:hAnsi="Times New Roman"/>
        </w:rPr>
      </w:pPr>
      <w:r w:rsidRPr="00C777E8">
        <w:rPr>
          <w:rFonts w:ascii="Times New Roman" w:hAnsi="Times New Roman"/>
        </w:rPr>
        <w:tab/>
      </w:r>
      <m:oMath>
        <m:sSub>
          <m:sSubPr>
            <m:ctrlPr>
              <w:rPr>
                <w:rFonts w:ascii="Cambria Math" w:hAnsi="Cambria Math"/>
              </w:rPr>
            </m:ctrlPr>
          </m:sSubPr>
          <m:e>
            <m:r>
              <w:rPr>
                <w:rFonts w:ascii="Cambria Math" w:hAnsi="Cambria Math"/>
              </w:rPr>
              <m:t>lnemployment</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DID</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Pr="00C777E8">
        <w:rPr>
          <w:rFonts w:ascii="Times New Roman" w:hAnsi="Times New Roman"/>
        </w:rPr>
        <w:tab/>
      </w:r>
      <w:r w:rsidR="00BE5496" w:rsidRPr="00C777E8">
        <w:rPr>
          <w:rFonts w:ascii="Times New Roman" w:hAnsi="Times New Roman"/>
        </w:rPr>
        <w:t>（</w:t>
      </w:r>
      <w:r w:rsidR="00BE5496" w:rsidRPr="00C777E8">
        <w:rPr>
          <w:rFonts w:ascii="Times New Roman" w:hAnsi="Times New Roman"/>
        </w:rPr>
        <w:t>7</w:t>
      </w:r>
      <w:r w:rsidR="00BE5496" w:rsidRPr="00C777E8">
        <w:rPr>
          <w:rFonts w:ascii="Times New Roman" w:hAnsi="Times New Roman"/>
        </w:rPr>
        <w:t>）</w:t>
      </w:r>
    </w:p>
    <w:p w14:paraId="192048C6" w14:textId="77777777" w:rsidR="00C624AB" w:rsidRPr="00C777E8" w:rsidRDefault="00C624AB" w:rsidP="00C64DB2">
      <w:pPr>
        <w:spacing w:line="240" w:lineRule="auto"/>
        <w:ind w:firstLine="420"/>
        <w:rPr>
          <w:rFonts w:ascii="Times New Roman" w:eastAsia="宋体" w:hAnsi="Times New Roman"/>
        </w:rPr>
      </w:pPr>
      <w:r w:rsidRPr="00C777E8">
        <w:rPr>
          <w:rFonts w:ascii="Times New Roman" w:eastAsia="宋体" w:hAnsi="Times New Roman"/>
          <w:szCs w:val="21"/>
        </w:rPr>
        <w:t>其中，下标</w:t>
      </w:r>
      <w:r w:rsidRPr="00C777E8">
        <w:rPr>
          <w:rFonts w:ascii="Times New Roman" w:eastAsia="宋体" w:hAnsi="Times New Roman"/>
          <w:i/>
          <w:iCs/>
        </w:rPr>
        <w:t xml:space="preserve"> </w:t>
      </w:r>
      <w:proofErr w:type="spellStart"/>
      <w:r w:rsidRPr="00C777E8">
        <w:rPr>
          <w:rFonts w:ascii="Times New Roman" w:eastAsia="宋体" w:hAnsi="Times New Roman"/>
          <w:i/>
          <w:iCs/>
        </w:rPr>
        <w:t>i</w:t>
      </w:r>
      <w:proofErr w:type="spellEnd"/>
      <w:r w:rsidRPr="00C777E8">
        <w:rPr>
          <w:rFonts w:ascii="Times New Roman" w:eastAsia="宋体" w:hAnsi="Times New Roman"/>
          <w:szCs w:val="21"/>
        </w:rPr>
        <w:t>表示企业，</w:t>
      </w:r>
      <w:r w:rsidRPr="00C777E8">
        <w:rPr>
          <w:rFonts w:ascii="Times New Roman" w:eastAsia="宋体" w:hAnsi="Times New Roman"/>
          <w:i/>
          <w:iCs/>
        </w:rPr>
        <w:t>t</w:t>
      </w:r>
      <w:r w:rsidRPr="00C777E8">
        <w:rPr>
          <w:rFonts w:ascii="Times New Roman" w:eastAsia="宋体" w:hAnsi="Times New Roman"/>
          <w:szCs w:val="21"/>
        </w:rPr>
        <w:t>表示年份。</w:t>
      </w:r>
      <w:r w:rsidR="00C64DB2" w:rsidRPr="00C777E8">
        <w:rPr>
          <w:rFonts w:ascii="Times New Roman" w:eastAsia="宋体" w:hAnsi="Times New Roman"/>
          <w:szCs w:val="21"/>
        </w:rPr>
        <w:t>被解释变量</w:t>
      </w:r>
      <w:proofErr w:type="spellStart"/>
      <w:r w:rsidR="003F4EA7" w:rsidRPr="00C777E8">
        <w:rPr>
          <w:rFonts w:ascii="Times New Roman" w:eastAsia="宋体" w:hAnsi="Times New Roman"/>
          <w:i/>
          <w:iCs/>
          <w:szCs w:val="21"/>
        </w:rPr>
        <w:t>ln</w:t>
      </w:r>
      <w:r w:rsidR="00C64DB2" w:rsidRPr="00C777E8">
        <w:rPr>
          <w:rFonts w:ascii="Times New Roman" w:eastAsia="宋体" w:hAnsi="Times New Roman"/>
          <w:i/>
          <w:iCs/>
        </w:rPr>
        <w:t>employment</w:t>
      </w:r>
      <w:r w:rsidR="00C64DB2" w:rsidRPr="00C777E8">
        <w:rPr>
          <w:rFonts w:ascii="Times New Roman" w:eastAsia="宋体" w:hAnsi="Times New Roman"/>
          <w:i/>
          <w:iCs/>
          <w:vertAlign w:val="subscript"/>
        </w:rPr>
        <w:t>it</w:t>
      </w:r>
      <w:proofErr w:type="spellEnd"/>
      <w:r w:rsidR="00C64DB2" w:rsidRPr="00C777E8">
        <w:rPr>
          <w:rFonts w:ascii="Times New Roman" w:eastAsia="宋体" w:hAnsi="Times New Roman"/>
          <w:szCs w:val="21"/>
        </w:rPr>
        <w:t>表示企业雇佣的劳动力就业；</w:t>
      </w:r>
      <w:proofErr w:type="spellStart"/>
      <w:r w:rsidRPr="00C777E8">
        <w:rPr>
          <w:rFonts w:ascii="Times New Roman" w:eastAsia="宋体" w:hAnsi="Times New Roman"/>
          <w:i/>
          <w:iCs/>
          <w:szCs w:val="21"/>
        </w:rPr>
        <w:t>DID</w:t>
      </w:r>
      <w:r w:rsidRPr="00C777E8">
        <w:rPr>
          <w:rFonts w:ascii="Times New Roman" w:eastAsia="宋体" w:hAnsi="Times New Roman"/>
          <w:i/>
          <w:iCs/>
          <w:szCs w:val="21"/>
          <w:vertAlign w:val="subscript"/>
        </w:rPr>
        <w:t>it</w:t>
      </w:r>
      <w:proofErr w:type="spellEnd"/>
      <w:r w:rsidRPr="00C777E8">
        <w:rPr>
          <w:rFonts w:ascii="Times New Roman" w:eastAsia="宋体" w:hAnsi="Times New Roman"/>
        </w:rPr>
        <w:t>为虚拟变量，</w:t>
      </w:r>
      <w:r w:rsidR="00AA0097" w:rsidRPr="00C777E8">
        <w:rPr>
          <w:rFonts w:ascii="Times New Roman" w:eastAsia="宋体" w:hAnsi="Times New Roman"/>
        </w:rPr>
        <w:t>代表了政策与时间的交互项，</w:t>
      </w:r>
      <w:r w:rsidR="00C64DB2" w:rsidRPr="00C777E8">
        <w:rPr>
          <w:rFonts w:ascii="Times New Roman" w:eastAsia="宋体" w:hAnsi="Times New Roman"/>
        </w:rPr>
        <w:t>即</w:t>
      </w:r>
      <w:r w:rsidRPr="00C777E8">
        <w:rPr>
          <w:rFonts w:ascii="Times New Roman" w:eastAsia="宋体" w:hAnsi="Times New Roman"/>
        </w:rPr>
        <w:t>企业</w:t>
      </w:r>
      <w:proofErr w:type="spellStart"/>
      <w:r w:rsidRPr="00C777E8">
        <w:rPr>
          <w:rFonts w:ascii="Times New Roman" w:eastAsia="宋体" w:hAnsi="Times New Roman"/>
          <w:i/>
          <w:iCs/>
        </w:rPr>
        <w:t>i</w:t>
      </w:r>
      <w:proofErr w:type="spellEnd"/>
      <w:r w:rsidRPr="00C777E8">
        <w:rPr>
          <w:rFonts w:ascii="Times New Roman" w:eastAsia="宋体" w:hAnsi="Times New Roman"/>
        </w:rPr>
        <w:t>在年份</w:t>
      </w:r>
      <w:r w:rsidRPr="00C777E8">
        <w:rPr>
          <w:rFonts w:ascii="Times New Roman" w:eastAsia="宋体" w:hAnsi="Times New Roman"/>
          <w:i/>
          <w:iCs/>
        </w:rPr>
        <w:t>t</w:t>
      </w:r>
      <w:r w:rsidRPr="00C777E8">
        <w:rPr>
          <w:rFonts w:ascii="Times New Roman" w:eastAsia="宋体" w:hAnsi="Times New Roman"/>
        </w:rPr>
        <w:t>是否已被纳入固定资产加速折旧政策的试点范围</w:t>
      </w:r>
      <w:r w:rsidR="00C64DB2" w:rsidRPr="00C777E8">
        <w:rPr>
          <w:rFonts w:ascii="Times New Roman" w:eastAsia="宋体" w:hAnsi="Times New Roman"/>
        </w:rPr>
        <w:t>；</w:t>
      </w:r>
      <w:proofErr w:type="spellStart"/>
      <w:r w:rsidRPr="00C777E8">
        <w:rPr>
          <w:rFonts w:ascii="Times New Roman" w:eastAsia="宋体" w:hAnsi="Times New Roman"/>
          <w:i/>
          <w:iCs/>
        </w:rPr>
        <w:t>X</w:t>
      </w:r>
      <w:r w:rsidRPr="00C777E8">
        <w:rPr>
          <w:rFonts w:ascii="Times New Roman" w:eastAsia="宋体" w:hAnsi="Times New Roman"/>
          <w:i/>
          <w:iCs/>
          <w:vertAlign w:val="subscript"/>
        </w:rPr>
        <w:t>it</w:t>
      </w:r>
      <w:proofErr w:type="spellEnd"/>
      <w:r w:rsidRPr="00C777E8">
        <w:rPr>
          <w:rFonts w:ascii="Times New Roman" w:eastAsia="宋体" w:hAnsi="Times New Roman"/>
        </w:rPr>
        <w:t>表示企业层面的控制变量</w:t>
      </w:r>
      <w:r w:rsidR="00C64DB2" w:rsidRPr="00C777E8">
        <w:rPr>
          <w:rFonts w:ascii="Times New Roman" w:eastAsia="宋体" w:hAnsi="Times New Roman"/>
        </w:rPr>
        <w:t>；</w:t>
      </w:r>
      <w:proofErr w:type="spellStart"/>
      <w:r w:rsidRPr="00C777E8">
        <w:rPr>
          <w:rFonts w:ascii="Times New Roman" w:eastAsia="宋体" w:hAnsi="Times New Roman"/>
          <w:i/>
          <w:iCs/>
        </w:rPr>
        <w:t>μ</w:t>
      </w:r>
      <w:r w:rsidRPr="00C777E8">
        <w:rPr>
          <w:rFonts w:ascii="Times New Roman" w:eastAsia="宋体" w:hAnsi="Times New Roman"/>
          <w:i/>
          <w:iCs/>
          <w:vertAlign w:val="subscript"/>
        </w:rPr>
        <w:t>i</w:t>
      </w:r>
      <w:proofErr w:type="spellEnd"/>
      <w:r w:rsidRPr="00C777E8">
        <w:rPr>
          <w:rFonts w:ascii="Times New Roman" w:eastAsia="宋体" w:hAnsi="Times New Roman"/>
        </w:rPr>
        <w:t>表示企业固定效应，</w:t>
      </w:r>
      <w:proofErr w:type="spellStart"/>
      <w:r w:rsidRPr="00C777E8">
        <w:rPr>
          <w:rFonts w:ascii="Times New Roman" w:eastAsia="宋体" w:hAnsi="Times New Roman"/>
          <w:i/>
          <w:iCs/>
        </w:rPr>
        <w:t>ν</w:t>
      </w:r>
      <w:r w:rsidRPr="00C777E8">
        <w:rPr>
          <w:rFonts w:ascii="Times New Roman" w:eastAsia="宋体" w:hAnsi="Times New Roman"/>
          <w:i/>
          <w:iCs/>
          <w:vertAlign w:val="subscript"/>
        </w:rPr>
        <w:t>t</w:t>
      </w:r>
      <w:proofErr w:type="spellEnd"/>
      <w:r w:rsidRPr="00C777E8">
        <w:rPr>
          <w:rFonts w:ascii="Times New Roman" w:eastAsia="宋体" w:hAnsi="Times New Roman"/>
        </w:rPr>
        <w:t>表示时间固定效应，</w:t>
      </w:r>
      <w:proofErr w:type="spellStart"/>
      <w:r w:rsidRPr="00C777E8">
        <w:rPr>
          <w:rFonts w:ascii="Times New Roman" w:eastAsia="宋体" w:hAnsi="Times New Roman"/>
          <w:i/>
          <w:iCs/>
        </w:rPr>
        <w:t>ε</w:t>
      </w:r>
      <w:r w:rsidRPr="00C777E8">
        <w:rPr>
          <w:rFonts w:ascii="Times New Roman" w:eastAsia="宋体" w:hAnsi="Times New Roman"/>
          <w:i/>
          <w:iCs/>
          <w:vertAlign w:val="subscript"/>
        </w:rPr>
        <w:t>it</w:t>
      </w:r>
      <w:proofErr w:type="spellEnd"/>
      <w:r w:rsidRPr="00C777E8">
        <w:rPr>
          <w:rFonts w:ascii="Times New Roman" w:eastAsia="宋体" w:hAnsi="Times New Roman"/>
        </w:rPr>
        <w:t>为随机误差项。</w:t>
      </w:r>
    </w:p>
    <w:p w14:paraId="069495DF" w14:textId="77777777" w:rsidR="00C624AB" w:rsidRPr="000D6AC0" w:rsidRDefault="00C624AB">
      <w:pPr>
        <w:spacing w:line="240" w:lineRule="auto"/>
        <w:ind w:firstLine="420"/>
        <w:rPr>
          <w:rFonts w:ascii="宋体" w:eastAsia="宋体" w:hAnsi="宋体"/>
          <w:szCs w:val="21"/>
        </w:rPr>
      </w:pPr>
      <w:r w:rsidRPr="000D6AC0">
        <w:rPr>
          <w:rFonts w:ascii="宋体" w:eastAsia="宋体" w:hAnsi="宋体" w:hint="eastAsia"/>
          <w:szCs w:val="21"/>
        </w:rPr>
        <w:t>（二）变量说明</w:t>
      </w:r>
    </w:p>
    <w:p w14:paraId="5A187A6D" w14:textId="741543A0" w:rsidR="00C624AB" w:rsidRPr="00C777E8" w:rsidRDefault="00C624AB">
      <w:pPr>
        <w:spacing w:line="240" w:lineRule="auto"/>
        <w:ind w:firstLine="420"/>
        <w:rPr>
          <w:rFonts w:ascii="Times New Roman" w:eastAsia="宋体" w:hAnsi="Times New Roman"/>
          <w:szCs w:val="21"/>
        </w:rPr>
      </w:pPr>
      <w:r w:rsidRPr="00C777E8">
        <w:rPr>
          <w:rFonts w:ascii="Times New Roman" w:eastAsia="宋体" w:hAnsi="Times New Roman"/>
          <w:szCs w:val="21"/>
        </w:rPr>
        <w:t>1.</w:t>
      </w:r>
      <w:r w:rsidR="00C777E8">
        <w:rPr>
          <w:rFonts w:ascii="Times New Roman" w:eastAsia="宋体" w:hAnsi="Times New Roman"/>
          <w:szCs w:val="21"/>
        </w:rPr>
        <w:t xml:space="preserve"> </w:t>
      </w:r>
      <w:r w:rsidR="00CA471A" w:rsidRPr="00C777E8">
        <w:rPr>
          <w:rFonts w:ascii="Times New Roman" w:eastAsia="宋体" w:hAnsi="Times New Roman"/>
          <w:szCs w:val="21"/>
        </w:rPr>
        <w:t>被解释变量</w:t>
      </w:r>
      <w:r w:rsidR="00CC3042" w:rsidRPr="00C777E8">
        <w:rPr>
          <w:rFonts w:ascii="Times New Roman" w:eastAsia="宋体" w:hAnsi="Times New Roman"/>
          <w:szCs w:val="21"/>
        </w:rPr>
        <w:t>。</w:t>
      </w:r>
      <w:r w:rsidR="006B7E89" w:rsidRPr="00C777E8">
        <w:rPr>
          <w:rFonts w:ascii="Times New Roman" w:eastAsia="宋体" w:hAnsi="Times New Roman"/>
          <w:szCs w:val="21"/>
        </w:rPr>
        <w:t>模型（</w:t>
      </w:r>
      <w:r w:rsidR="006B7E89" w:rsidRPr="00C777E8">
        <w:rPr>
          <w:rFonts w:ascii="Times New Roman" w:eastAsia="宋体" w:hAnsi="Times New Roman"/>
          <w:szCs w:val="21"/>
        </w:rPr>
        <w:t>7</w:t>
      </w:r>
      <w:r w:rsidR="006B7E89" w:rsidRPr="00C777E8">
        <w:rPr>
          <w:rFonts w:ascii="Times New Roman" w:eastAsia="宋体" w:hAnsi="Times New Roman"/>
          <w:szCs w:val="21"/>
        </w:rPr>
        <w:t>）的被解释变量为</w:t>
      </w:r>
      <w:r w:rsidRPr="00C777E8">
        <w:rPr>
          <w:rFonts w:ascii="Times New Roman" w:eastAsia="宋体" w:hAnsi="Times New Roman"/>
          <w:szCs w:val="21"/>
        </w:rPr>
        <w:t>企业雇佣的劳动力就业（</w:t>
      </w:r>
      <w:proofErr w:type="spellStart"/>
      <w:r w:rsidR="003F4EA7" w:rsidRPr="00C777E8">
        <w:rPr>
          <w:rFonts w:ascii="Times New Roman" w:eastAsia="宋体" w:hAnsi="Times New Roman"/>
          <w:i/>
          <w:iCs/>
          <w:szCs w:val="21"/>
        </w:rPr>
        <w:t>ln</w:t>
      </w:r>
      <w:r w:rsidRPr="00C777E8">
        <w:rPr>
          <w:rFonts w:ascii="Times New Roman" w:eastAsia="宋体" w:hAnsi="Times New Roman"/>
          <w:i/>
          <w:iCs/>
        </w:rPr>
        <w:t>employment</w:t>
      </w:r>
      <w:r w:rsidRPr="00C777E8">
        <w:rPr>
          <w:rFonts w:ascii="Times New Roman" w:eastAsia="宋体" w:hAnsi="Times New Roman"/>
          <w:i/>
          <w:iCs/>
          <w:vertAlign w:val="subscript"/>
        </w:rPr>
        <w:t>it</w:t>
      </w:r>
      <w:proofErr w:type="spellEnd"/>
      <w:r w:rsidRPr="00C777E8">
        <w:rPr>
          <w:rFonts w:ascii="Times New Roman" w:eastAsia="宋体" w:hAnsi="Times New Roman"/>
          <w:szCs w:val="21"/>
        </w:rPr>
        <w:t>）</w:t>
      </w:r>
      <w:r w:rsidR="006B7E89" w:rsidRPr="00C777E8">
        <w:rPr>
          <w:rFonts w:ascii="Times New Roman" w:eastAsia="宋体" w:hAnsi="Times New Roman"/>
          <w:szCs w:val="21"/>
        </w:rPr>
        <w:t>。</w:t>
      </w:r>
      <w:r w:rsidRPr="00C777E8">
        <w:rPr>
          <w:rFonts w:ascii="Times New Roman" w:eastAsia="宋体" w:hAnsi="Times New Roman"/>
        </w:rPr>
        <w:t>企业员工是企业开展生产经营的重要组成成分，企业员工人数毫无疑问衡量了企业的就业情况，据此，本文参考</w:t>
      </w:r>
      <w:proofErr w:type="gramStart"/>
      <w:r w:rsidRPr="00C777E8">
        <w:rPr>
          <w:rFonts w:ascii="Times New Roman" w:eastAsia="宋体" w:hAnsi="Times New Roman"/>
        </w:rPr>
        <w:t>戴觅等</w:t>
      </w:r>
      <w:proofErr w:type="gramEnd"/>
      <w:r w:rsidRPr="00C777E8">
        <w:rPr>
          <w:rFonts w:ascii="Times New Roman" w:eastAsia="宋体" w:hAnsi="Times New Roman"/>
        </w:rPr>
        <w:t>（</w:t>
      </w:r>
      <w:r w:rsidRPr="00C777E8">
        <w:rPr>
          <w:rFonts w:ascii="Times New Roman" w:eastAsia="宋体" w:hAnsi="Times New Roman"/>
        </w:rPr>
        <w:t>2013</w:t>
      </w:r>
      <w:r w:rsidRPr="00C777E8">
        <w:rPr>
          <w:rFonts w:ascii="Times New Roman" w:eastAsia="宋体" w:hAnsi="Times New Roman"/>
        </w:rPr>
        <w:t>）采用企业员工人数的对数来刻画企业雇佣的劳动力就业指标</w:t>
      </w:r>
      <w:r w:rsidRPr="00C777E8">
        <w:rPr>
          <w:rFonts w:ascii="Times New Roman" w:eastAsia="宋体" w:hAnsi="Times New Roman"/>
          <w:szCs w:val="21"/>
        </w:rPr>
        <w:t>。</w:t>
      </w:r>
    </w:p>
    <w:p w14:paraId="225410D3" w14:textId="1587F178" w:rsidR="00A0338C" w:rsidRPr="00C777E8" w:rsidRDefault="00CA471A" w:rsidP="008251EB">
      <w:pPr>
        <w:spacing w:line="240" w:lineRule="auto"/>
        <w:ind w:firstLine="420"/>
        <w:rPr>
          <w:rFonts w:ascii="Times New Roman" w:eastAsia="宋体" w:hAnsi="Times New Roman"/>
        </w:rPr>
      </w:pPr>
      <w:r w:rsidRPr="00C777E8">
        <w:rPr>
          <w:rFonts w:ascii="Times New Roman" w:eastAsia="宋体" w:hAnsi="Times New Roman"/>
          <w:szCs w:val="21"/>
        </w:rPr>
        <w:t>2</w:t>
      </w:r>
      <w:r w:rsidR="008251EB" w:rsidRPr="00C777E8">
        <w:rPr>
          <w:rFonts w:ascii="Times New Roman" w:eastAsia="宋体" w:hAnsi="Times New Roman"/>
          <w:szCs w:val="21"/>
        </w:rPr>
        <w:t>.</w:t>
      </w:r>
      <w:r w:rsidR="00DF7F51">
        <w:rPr>
          <w:rFonts w:ascii="Times New Roman" w:eastAsia="宋体" w:hAnsi="Times New Roman"/>
          <w:szCs w:val="21"/>
        </w:rPr>
        <w:t xml:space="preserve"> </w:t>
      </w:r>
      <w:r w:rsidRPr="00C777E8">
        <w:rPr>
          <w:rFonts w:ascii="Times New Roman" w:eastAsia="宋体" w:hAnsi="Times New Roman"/>
          <w:szCs w:val="21"/>
        </w:rPr>
        <w:t>核心解释变量</w:t>
      </w:r>
      <w:r w:rsidR="00C777E8" w:rsidRPr="00C777E8">
        <w:rPr>
          <w:rFonts w:ascii="Times New Roman" w:eastAsia="宋体" w:hAnsi="Times New Roman"/>
          <w:szCs w:val="21"/>
        </w:rPr>
        <w:t>。</w:t>
      </w:r>
      <w:proofErr w:type="spellStart"/>
      <w:r w:rsidR="009C0017" w:rsidRPr="00C777E8">
        <w:rPr>
          <w:rFonts w:ascii="Times New Roman" w:eastAsia="宋体" w:hAnsi="Times New Roman"/>
          <w:i/>
          <w:iCs/>
          <w:szCs w:val="21"/>
        </w:rPr>
        <w:t>DID</w:t>
      </w:r>
      <w:r w:rsidR="009C0017" w:rsidRPr="00C777E8">
        <w:rPr>
          <w:rFonts w:ascii="Times New Roman" w:eastAsia="宋体" w:hAnsi="Times New Roman"/>
          <w:i/>
          <w:iCs/>
          <w:szCs w:val="21"/>
          <w:vertAlign w:val="subscript"/>
        </w:rPr>
        <w:t>it</w:t>
      </w:r>
      <w:proofErr w:type="spellEnd"/>
      <w:r w:rsidR="009C0017" w:rsidRPr="00C777E8">
        <w:rPr>
          <w:rFonts w:ascii="Times New Roman" w:eastAsia="宋体" w:hAnsi="Times New Roman"/>
        </w:rPr>
        <w:t>是本文重点关注的核心解释变量，</w:t>
      </w:r>
      <w:r w:rsidR="00B929EB" w:rsidRPr="00C777E8">
        <w:rPr>
          <w:rFonts w:ascii="Times New Roman" w:eastAsia="宋体" w:hAnsi="Times New Roman"/>
        </w:rPr>
        <w:t>当企业已被纳入固定资产加速折旧政策试点范围时，</w:t>
      </w:r>
      <w:proofErr w:type="spellStart"/>
      <w:r w:rsidR="00B929EB" w:rsidRPr="00C777E8">
        <w:rPr>
          <w:rFonts w:ascii="Times New Roman" w:eastAsia="宋体" w:hAnsi="Times New Roman"/>
          <w:i/>
          <w:iCs/>
          <w:szCs w:val="21"/>
        </w:rPr>
        <w:t>DID</w:t>
      </w:r>
      <w:r w:rsidR="00B929EB" w:rsidRPr="00C777E8">
        <w:rPr>
          <w:rFonts w:ascii="Times New Roman" w:eastAsia="宋体" w:hAnsi="Times New Roman"/>
          <w:i/>
          <w:iCs/>
          <w:szCs w:val="21"/>
          <w:vertAlign w:val="subscript"/>
        </w:rPr>
        <w:t>it</w:t>
      </w:r>
      <w:proofErr w:type="spellEnd"/>
      <w:r w:rsidR="00B929EB" w:rsidRPr="00C777E8">
        <w:rPr>
          <w:rFonts w:ascii="Times New Roman" w:eastAsia="宋体" w:hAnsi="Times New Roman"/>
        </w:rPr>
        <w:t>取</w:t>
      </w:r>
      <w:r w:rsidR="00B929EB" w:rsidRPr="00C777E8">
        <w:rPr>
          <w:rFonts w:ascii="Times New Roman" w:eastAsia="宋体" w:hAnsi="Times New Roman"/>
        </w:rPr>
        <w:t>1</w:t>
      </w:r>
      <w:r w:rsidR="00B929EB" w:rsidRPr="00C777E8">
        <w:rPr>
          <w:rFonts w:ascii="Times New Roman" w:eastAsia="宋体" w:hAnsi="Times New Roman"/>
        </w:rPr>
        <w:t>，否则取</w:t>
      </w:r>
      <w:r w:rsidR="00B929EB" w:rsidRPr="00C777E8">
        <w:rPr>
          <w:rFonts w:ascii="Times New Roman" w:eastAsia="宋体" w:hAnsi="Times New Roman"/>
        </w:rPr>
        <w:t>0</w:t>
      </w:r>
      <w:r w:rsidR="00B929EB" w:rsidRPr="00C777E8">
        <w:rPr>
          <w:rFonts w:ascii="Times New Roman" w:eastAsia="宋体" w:hAnsi="Times New Roman"/>
        </w:rPr>
        <w:t>。</w:t>
      </w:r>
      <w:r w:rsidR="007C64FB" w:rsidRPr="00C777E8">
        <w:rPr>
          <w:rFonts w:ascii="Times New Roman" w:eastAsia="宋体" w:hAnsi="Times New Roman"/>
        </w:rPr>
        <w:t>它的估计系数</w:t>
      </w:r>
      <w:r w:rsidR="007C64FB" w:rsidRPr="00C777E8">
        <w:rPr>
          <w:rFonts w:ascii="Times New Roman" w:eastAsia="宋体" w:hAnsi="Times New Roman"/>
          <w:i/>
          <w:iCs/>
        </w:rPr>
        <w:t>α</w:t>
      </w:r>
      <w:r w:rsidR="007C64FB" w:rsidRPr="00C777E8">
        <w:rPr>
          <w:rFonts w:ascii="Times New Roman" w:eastAsia="宋体" w:hAnsi="Times New Roman"/>
          <w:i/>
          <w:iCs/>
          <w:vertAlign w:val="subscript"/>
        </w:rPr>
        <w:t>1</w:t>
      </w:r>
      <w:r w:rsidR="009C0017" w:rsidRPr="00C777E8">
        <w:rPr>
          <w:rFonts w:ascii="Times New Roman" w:eastAsia="宋体" w:hAnsi="Times New Roman"/>
        </w:rPr>
        <w:t>意味着，</w:t>
      </w:r>
      <w:r w:rsidR="00C22A51" w:rsidRPr="00C777E8">
        <w:rPr>
          <w:rFonts w:ascii="Times New Roman" w:eastAsia="宋体" w:hAnsi="Times New Roman"/>
        </w:rPr>
        <w:t>适用</w:t>
      </w:r>
      <w:r w:rsidR="007C64FB" w:rsidRPr="00C777E8">
        <w:rPr>
          <w:rFonts w:ascii="Times New Roman" w:eastAsia="宋体" w:hAnsi="Times New Roman"/>
        </w:rPr>
        <w:t>固定资产加速折旧政策的企业与不</w:t>
      </w:r>
      <w:r w:rsidR="00C22A51" w:rsidRPr="00C777E8">
        <w:rPr>
          <w:rFonts w:ascii="Times New Roman" w:eastAsia="宋体" w:hAnsi="Times New Roman"/>
        </w:rPr>
        <w:t>适用</w:t>
      </w:r>
      <w:r w:rsidR="007C64FB" w:rsidRPr="00C777E8">
        <w:rPr>
          <w:rFonts w:ascii="Times New Roman" w:eastAsia="宋体" w:hAnsi="Times New Roman"/>
        </w:rPr>
        <w:t>该政策的企业相比，政策实施前后的平均就业差异。如果核心解释变量（</w:t>
      </w:r>
      <w:proofErr w:type="spellStart"/>
      <w:r w:rsidR="007C64FB" w:rsidRPr="00C777E8">
        <w:rPr>
          <w:rFonts w:ascii="Times New Roman" w:eastAsia="宋体" w:hAnsi="Times New Roman"/>
          <w:i/>
          <w:iCs/>
          <w:szCs w:val="21"/>
        </w:rPr>
        <w:t>DID</w:t>
      </w:r>
      <w:r w:rsidR="007C64FB" w:rsidRPr="00C777E8">
        <w:rPr>
          <w:rFonts w:ascii="Times New Roman" w:eastAsia="宋体" w:hAnsi="Times New Roman"/>
          <w:i/>
          <w:iCs/>
          <w:szCs w:val="21"/>
          <w:vertAlign w:val="subscript"/>
        </w:rPr>
        <w:t>it</w:t>
      </w:r>
      <w:proofErr w:type="spellEnd"/>
      <w:r w:rsidR="007C64FB" w:rsidRPr="00C777E8">
        <w:rPr>
          <w:rFonts w:ascii="Times New Roman" w:eastAsia="宋体" w:hAnsi="Times New Roman"/>
        </w:rPr>
        <w:t>）系数大于</w:t>
      </w:r>
      <w:r w:rsidR="007C64FB" w:rsidRPr="00C777E8">
        <w:rPr>
          <w:rFonts w:ascii="Times New Roman" w:eastAsia="宋体" w:hAnsi="Times New Roman"/>
        </w:rPr>
        <w:t>0</w:t>
      </w:r>
      <w:r w:rsidR="007C64FB" w:rsidRPr="00C777E8">
        <w:rPr>
          <w:rFonts w:ascii="Times New Roman" w:eastAsia="宋体" w:hAnsi="Times New Roman"/>
        </w:rPr>
        <w:t>，则表明与对照组企业相比，实验组中的企业就业人数有显著增长，也就是说，固定资产加速折旧政策的实施有利于企业扩大就业规模。</w:t>
      </w:r>
      <w:r w:rsidR="00C22A51" w:rsidRPr="00C777E8">
        <w:rPr>
          <w:rFonts w:ascii="Times New Roman" w:eastAsia="宋体" w:hAnsi="Times New Roman"/>
        </w:rPr>
        <w:t>政策中涉及的</w:t>
      </w:r>
      <w:r w:rsidR="00A0338C" w:rsidRPr="00C777E8">
        <w:rPr>
          <w:rFonts w:ascii="Times New Roman" w:eastAsia="宋体" w:hAnsi="Times New Roman"/>
        </w:rPr>
        <w:t>六大制造业行业和四个领域重点行业按照国家统计局《国民经济行业分类与代码</w:t>
      </w:r>
      <w:r w:rsidR="00A0338C" w:rsidRPr="00C777E8">
        <w:rPr>
          <w:rFonts w:ascii="Times New Roman" w:eastAsia="宋体" w:hAnsi="Times New Roman"/>
        </w:rPr>
        <w:lastRenderedPageBreak/>
        <w:t>(GB/4754-2011</w:t>
      </w:r>
      <w:r w:rsidR="00850B0E">
        <w:rPr>
          <w:rFonts w:ascii="Times New Roman" w:eastAsia="宋体" w:hAnsi="Times New Roman"/>
        </w:rPr>
        <w:t>）</w:t>
      </w:r>
      <w:r w:rsidR="00A0338C" w:rsidRPr="00C777E8">
        <w:rPr>
          <w:rFonts w:ascii="Times New Roman" w:eastAsia="宋体" w:hAnsi="Times New Roman"/>
        </w:rPr>
        <w:t>》进行确认</w:t>
      </w:r>
      <w:r w:rsidR="009F1240">
        <w:rPr>
          <w:rStyle w:val="ab"/>
          <w:rFonts w:ascii="Times New Roman" w:eastAsia="宋体" w:hAnsi="Times New Roman"/>
        </w:rPr>
        <w:footnoteReference w:id="2"/>
      </w:r>
      <w:r w:rsidR="00A0338C" w:rsidRPr="00C777E8">
        <w:rPr>
          <w:rFonts w:ascii="Times New Roman" w:eastAsia="宋体" w:hAnsi="Times New Roman"/>
        </w:rPr>
        <w:t>，其中，可以纳入试点行业的企业应以上述行业的业务作为主营业务，具体表现为固定资产投资使用的主营业务收入占企业收入总额的一半以上。</w:t>
      </w:r>
    </w:p>
    <w:p w14:paraId="02059F37" w14:textId="4C53A444" w:rsidR="0058296C" w:rsidRDefault="00995D2E">
      <w:pPr>
        <w:spacing w:line="240" w:lineRule="auto"/>
        <w:ind w:firstLine="420"/>
        <w:rPr>
          <w:rFonts w:ascii="Times New Roman" w:eastAsia="宋体" w:hAnsi="Times New Roman"/>
        </w:rPr>
      </w:pPr>
      <w:r>
        <w:rPr>
          <w:rFonts w:ascii="Times New Roman" w:eastAsia="宋体" w:hAnsi="Times New Roman"/>
          <w:szCs w:val="21"/>
        </w:rPr>
        <w:t>3.</w:t>
      </w:r>
      <w:r w:rsidR="00AC0E6E">
        <w:rPr>
          <w:rFonts w:ascii="Times New Roman" w:eastAsia="宋体" w:hAnsi="Times New Roman"/>
          <w:szCs w:val="21"/>
        </w:rPr>
        <w:t xml:space="preserve"> </w:t>
      </w:r>
      <w:r w:rsidR="00C624AB" w:rsidRPr="000D6AC0">
        <w:rPr>
          <w:rFonts w:ascii="Times New Roman" w:eastAsia="宋体" w:hAnsi="Times New Roman" w:hint="eastAsia"/>
          <w:szCs w:val="21"/>
        </w:rPr>
        <w:t>其他控制变量</w:t>
      </w:r>
      <w:r w:rsidR="00A9178A">
        <w:rPr>
          <w:rFonts w:ascii="Times New Roman" w:eastAsia="宋体" w:hAnsi="Times New Roman" w:hint="eastAsia"/>
          <w:szCs w:val="21"/>
        </w:rPr>
        <w:t>。</w:t>
      </w:r>
      <w:r w:rsidR="00C624AB" w:rsidRPr="000D6AC0">
        <w:rPr>
          <w:rFonts w:ascii="Times New Roman" w:eastAsia="宋体" w:hAnsi="Times New Roman" w:hint="eastAsia"/>
        </w:rPr>
        <w:t>为尽可能识别准确，我们还将可能影响企业雇佣劳动力的其他因素纳入模型中予以控制。具体而言，</w:t>
      </w:r>
      <w:r w:rsidR="00C624AB" w:rsidRPr="000D6AC0">
        <w:rPr>
          <w:rFonts w:ascii="Times New Roman" w:eastAsia="宋体" w:hAnsi="Times New Roman"/>
        </w:rPr>
        <w:t>资产负债率</w:t>
      </w:r>
      <w:r w:rsidR="00C624AB" w:rsidRPr="000D6AC0">
        <w:rPr>
          <w:rFonts w:ascii="Times New Roman" w:eastAsia="宋体" w:hAnsi="Times New Roman" w:hint="eastAsia"/>
        </w:rPr>
        <w:t>（</w:t>
      </w:r>
      <w:r w:rsidR="00C624AB" w:rsidRPr="000D6AC0">
        <w:rPr>
          <w:rFonts w:ascii="Times New Roman" w:eastAsia="宋体" w:hAnsi="Times New Roman"/>
          <w:i/>
          <w:iCs/>
        </w:rPr>
        <w:t>debt</w:t>
      </w:r>
      <w:r w:rsidR="00C624AB" w:rsidRPr="000D6AC0">
        <w:rPr>
          <w:rFonts w:ascii="Times New Roman" w:eastAsia="宋体" w:hAnsi="Times New Roman" w:hint="eastAsia"/>
        </w:rPr>
        <w:t>）</w:t>
      </w:r>
      <w:r w:rsidR="00C624AB" w:rsidRPr="000D6AC0">
        <w:rPr>
          <w:rFonts w:ascii="Times New Roman" w:eastAsia="宋体" w:hAnsi="Times New Roman"/>
        </w:rPr>
        <w:t>、盈利能力</w:t>
      </w:r>
      <w:r w:rsidR="00C624AB" w:rsidRPr="000D6AC0">
        <w:rPr>
          <w:rFonts w:ascii="Times New Roman" w:eastAsia="宋体" w:hAnsi="Times New Roman" w:hint="eastAsia"/>
        </w:rPr>
        <w:t>（</w:t>
      </w:r>
      <w:r w:rsidR="00C624AB" w:rsidRPr="000D6AC0">
        <w:rPr>
          <w:rFonts w:ascii="Times New Roman" w:eastAsia="宋体" w:hAnsi="Times New Roman"/>
          <w:i/>
          <w:iCs/>
        </w:rPr>
        <w:t>profit</w:t>
      </w:r>
      <w:r w:rsidR="00C624AB" w:rsidRPr="000D6AC0">
        <w:rPr>
          <w:rFonts w:ascii="Times New Roman" w:eastAsia="宋体" w:hAnsi="Times New Roman" w:hint="eastAsia"/>
        </w:rPr>
        <w:t>）</w:t>
      </w:r>
      <w:r w:rsidR="00C624AB" w:rsidRPr="000D6AC0">
        <w:rPr>
          <w:rFonts w:ascii="Times New Roman" w:eastAsia="宋体" w:hAnsi="Times New Roman"/>
        </w:rPr>
        <w:t>、资产回报率</w:t>
      </w:r>
      <w:r w:rsidR="00C624AB" w:rsidRPr="000D6AC0">
        <w:rPr>
          <w:rFonts w:ascii="Times New Roman" w:eastAsia="宋体" w:hAnsi="Times New Roman" w:hint="eastAsia"/>
        </w:rPr>
        <w:t>（</w:t>
      </w:r>
      <w:r w:rsidR="00C624AB" w:rsidRPr="000D6AC0">
        <w:rPr>
          <w:rFonts w:ascii="Times New Roman" w:eastAsia="宋体" w:hAnsi="Times New Roman"/>
          <w:i/>
          <w:iCs/>
        </w:rPr>
        <w:t>return</w:t>
      </w:r>
      <w:r w:rsidR="00C624AB" w:rsidRPr="000D6AC0">
        <w:rPr>
          <w:rFonts w:ascii="Times New Roman" w:eastAsia="宋体" w:hAnsi="Times New Roman" w:hint="eastAsia"/>
        </w:rPr>
        <w:t>）作为企业重要财务指标</w:t>
      </w:r>
      <w:r w:rsidR="00EF17A1">
        <w:rPr>
          <w:rFonts w:ascii="Times New Roman" w:eastAsia="宋体" w:hAnsi="Times New Roman" w:hint="eastAsia"/>
        </w:rPr>
        <w:t>，</w:t>
      </w:r>
      <w:r w:rsidR="00C624AB" w:rsidRPr="000D6AC0">
        <w:rPr>
          <w:rFonts w:ascii="Times New Roman" w:eastAsia="宋体" w:hAnsi="Times New Roman" w:hint="eastAsia"/>
        </w:rPr>
        <w:t>反应了企业的经营能力和经营状况，企业会根据经营状况调整生产规模，从而对企业雇佣劳动力产生影响；企业股权集中度（</w:t>
      </w:r>
      <w:r w:rsidR="00C624AB" w:rsidRPr="000D6AC0">
        <w:rPr>
          <w:rFonts w:ascii="Times New Roman" w:eastAsia="宋体" w:hAnsi="Times New Roman"/>
          <w:i/>
          <w:iCs/>
        </w:rPr>
        <w:t>top</w:t>
      </w:r>
      <w:r w:rsidR="00C624AB" w:rsidRPr="000D6AC0">
        <w:rPr>
          <w:rFonts w:ascii="Times New Roman" w:eastAsia="宋体" w:hAnsi="Times New Roman" w:hint="eastAsia"/>
        </w:rPr>
        <w:t>）影响着企业治理机制和经营决策，就业员工作为企业经营治理的重要组成部分，一定程度上受到股权集中度（</w:t>
      </w:r>
      <w:r w:rsidR="00C624AB" w:rsidRPr="000D6AC0">
        <w:rPr>
          <w:rFonts w:ascii="Times New Roman" w:eastAsia="宋体" w:hAnsi="Times New Roman"/>
          <w:i/>
          <w:iCs/>
        </w:rPr>
        <w:t>top</w:t>
      </w:r>
      <w:r w:rsidR="00C624AB" w:rsidRPr="000D6AC0">
        <w:rPr>
          <w:rFonts w:ascii="Times New Roman" w:eastAsia="宋体" w:hAnsi="Times New Roman" w:hint="eastAsia"/>
        </w:rPr>
        <w:t>）影响。</w:t>
      </w:r>
      <w:r w:rsidR="00D82A94">
        <w:rPr>
          <w:rFonts w:ascii="Times New Roman" w:eastAsia="宋体" w:hAnsi="Times New Roman" w:hint="eastAsia"/>
        </w:rPr>
        <w:t>上述控制变量的具体计算方法</w:t>
      </w:r>
      <w:r w:rsidR="00B04FFE">
        <w:rPr>
          <w:rFonts w:ascii="Times New Roman" w:eastAsia="宋体" w:hAnsi="Times New Roman" w:hint="eastAsia"/>
        </w:rPr>
        <w:t>参见</w:t>
      </w:r>
      <w:r w:rsidR="00732B5E">
        <w:rPr>
          <w:rFonts w:ascii="Times New Roman" w:eastAsia="宋体" w:hAnsi="Times New Roman" w:hint="eastAsia"/>
        </w:rPr>
        <w:t>表</w:t>
      </w:r>
      <w:r w:rsidR="00732B5E">
        <w:rPr>
          <w:rFonts w:ascii="Times New Roman" w:eastAsia="宋体" w:hAnsi="Times New Roman" w:hint="eastAsia"/>
        </w:rPr>
        <w:t>3</w:t>
      </w:r>
      <w:r w:rsidR="00732B5E">
        <w:rPr>
          <w:rFonts w:ascii="Times New Roman" w:eastAsia="宋体" w:hAnsi="Times New Roman" w:hint="eastAsia"/>
        </w:rPr>
        <w:t>。</w:t>
      </w:r>
    </w:p>
    <w:p w14:paraId="2CB9BF19" w14:textId="77777777" w:rsidR="00C624AB" w:rsidRPr="000D6AC0" w:rsidRDefault="00C624AB">
      <w:pPr>
        <w:spacing w:line="240" w:lineRule="auto"/>
        <w:ind w:firstLine="420"/>
        <w:rPr>
          <w:rFonts w:ascii="Times New Roman" w:eastAsia="宋体" w:hAnsi="Times New Roman"/>
        </w:rPr>
      </w:pPr>
      <w:r w:rsidRPr="000D6AC0">
        <w:rPr>
          <w:rFonts w:ascii="Times New Roman" w:eastAsia="宋体" w:hAnsi="Times New Roman" w:hint="eastAsia"/>
        </w:rPr>
        <w:t>（</w:t>
      </w:r>
      <w:r w:rsidR="0089618C">
        <w:rPr>
          <w:rFonts w:ascii="Times New Roman" w:eastAsia="宋体" w:hAnsi="Times New Roman" w:hint="eastAsia"/>
        </w:rPr>
        <w:t>三</w:t>
      </w:r>
      <w:r w:rsidRPr="000D6AC0">
        <w:rPr>
          <w:rFonts w:ascii="Times New Roman" w:eastAsia="宋体" w:hAnsi="Times New Roman" w:hint="eastAsia"/>
        </w:rPr>
        <w:t>）数据</w:t>
      </w:r>
    </w:p>
    <w:p w14:paraId="6CE4EBD0" w14:textId="77777777" w:rsidR="00C624AB" w:rsidRPr="000D6AC0" w:rsidRDefault="00C624AB">
      <w:pPr>
        <w:spacing w:line="240" w:lineRule="auto"/>
        <w:ind w:firstLine="420"/>
        <w:rPr>
          <w:rFonts w:ascii="Times New Roman" w:eastAsia="宋体" w:hAnsi="Times New Roman"/>
        </w:rPr>
      </w:pPr>
      <w:r w:rsidRPr="000D6AC0">
        <w:rPr>
          <w:rFonts w:ascii="Times New Roman" w:eastAsia="宋体" w:hAnsi="Times New Roman" w:hint="eastAsia"/>
        </w:rPr>
        <w:t>本文选取了</w:t>
      </w:r>
      <w:r w:rsidRPr="000D6AC0">
        <w:rPr>
          <w:rFonts w:ascii="Times New Roman" w:eastAsia="宋体" w:hAnsi="Times New Roman" w:hint="eastAsia"/>
        </w:rPr>
        <w:t>2011-2018</w:t>
      </w:r>
      <w:r w:rsidRPr="000D6AC0">
        <w:rPr>
          <w:rFonts w:ascii="Times New Roman" w:eastAsia="宋体" w:hAnsi="Times New Roman" w:hint="eastAsia"/>
        </w:rPr>
        <w:t>年</w:t>
      </w:r>
      <w:r w:rsidRPr="000D6AC0">
        <w:rPr>
          <w:rFonts w:ascii="Times New Roman" w:eastAsia="宋体" w:hAnsi="Times New Roman" w:hint="eastAsia"/>
        </w:rPr>
        <w:t>A</w:t>
      </w:r>
      <w:r w:rsidRPr="000D6AC0">
        <w:rPr>
          <w:rFonts w:ascii="Times New Roman" w:eastAsia="宋体" w:hAnsi="Times New Roman" w:hint="eastAsia"/>
        </w:rPr>
        <w:t>股上市公司作为研究样本，在此基础上，对数据进行了如下的筛选和处理：（</w:t>
      </w:r>
      <w:r w:rsidRPr="000D6AC0">
        <w:rPr>
          <w:rFonts w:ascii="Times New Roman" w:eastAsia="宋体" w:hAnsi="Times New Roman" w:hint="eastAsia"/>
        </w:rPr>
        <w:t>1</w:t>
      </w:r>
      <w:r w:rsidRPr="000D6AC0">
        <w:rPr>
          <w:rFonts w:ascii="Times New Roman" w:eastAsia="宋体" w:hAnsi="Times New Roman" w:hint="eastAsia"/>
        </w:rPr>
        <w:t>）剔除样本期间内</w:t>
      </w:r>
      <w:r w:rsidRPr="000D6AC0">
        <w:rPr>
          <w:rFonts w:ascii="Times New Roman" w:eastAsia="宋体" w:hAnsi="Times New Roman" w:hint="eastAsia"/>
        </w:rPr>
        <w:t>S</w:t>
      </w:r>
      <w:r w:rsidRPr="000D6AC0">
        <w:rPr>
          <w:rFonts w:ascii="Times New Roman" w:eastAsia="宋体" w:hAnsi="Times New Roman"/>
        </w:rPr>
        <w:t>T</w:t>
      </w:r>
      <w:r w:rsidRPr="000D6AC0">
        <w:rPr>
          <w:rFonts w:ascii="Times New Roman" w:eastAsia="宋体" w:hAnsi="Times New Roman" w:hint="eastAsia"/>
        </w:rPr>
        <w:t>和</w:t>
      </w:r>
      <w:r w:rsidRPr="000D6AC0">
        <w:rPr>
          <w:rFonts w:ascii="Times New Roman" w:eastAsia="宋体" w:hAnsi="Times New Roman" w:hint="eastAsia"/>
        </w:rPr>
        <w:t>S</w:t>
      </w:r>
      <w:r w:rsidRPr="000D6AC0">
        <w:rPr>
          <w:rFonts w:ascii="Times New Roman" w:eastAsia="宋体" w:hAnsi="Times New Roman"/>
        </w:rPr>
        <w:t>T</w:t>
      </w:r>
      <w:r w:rsidRPr="0099184F">
        <w:rPr>
          <w:rFonts w:ascii="Times New Roman" w:eastAsia="宋体" w:hAnsi="Times New Roman"/>
          <w:vertAlign w:val="superscript"/>
          <w:rPrChange w:id="18" w:author="A9875" w:date="2021-12-03T20:59:00Z">
            <w:rPr>
              <w:rFonts w:ascii="Times New Roman" w:eastAsia="宋体" w:hAnsi="Times New Roman"/>
            </w:rPr>
          </w:rPrChange>
        </w:rPr>
        <w:t>*</w:t>
      </w:r>
      <w:r w:rsidRPr="000D6AC0">
        <w:rPr>
          <w:rFonts w:ascii="Times New Roman" w:eastAsia="宋体" w:hAnsi="Times New Roman" w:hint="eastAsia"/>
        </w:rPr>
        <w:t>状态的企业，仅保留非</w:t>
      </w:r>
      <w:r w:rsidRPr="000D6AC0">
        <w:rPr>
          <w:rFonts w:ascii="Times New Roman" w:eastAsia="宋体" w:hAnsi="Times New Roman"/>
        </w:rPr>
        <w:t>ST</w:t>
      </w:r>
      <w:r w:rsidRPr="000D6AC0">
        <w:rPr>
          <w:rFonts w:ascii="Times New Roman" w:eastAsia="宋体" w:hAnsi="Times New Roman" w:hint="eastAsia"/>
        </w:rPr>
        <w:t>企业。（</w:t>
      </w:r>
      <w:r w:rsidRPr="000D6AC0">
        <w:rPr>
          <w:rFonts w:ascii="Times New Roman" w:eastAsia="宋体" w:hAnsi="Times New Roman" w:hint="eastAsia"/>
        </w:rPr>
        <w:t>2</w:t>
      </w:r>
      <w:r w:rsidRPr="000D6AC0">
        <w:rPr>
          <w:rFonts w:ascii="Times New Roman" w:eastAsia="宋体" w:hAnsi="Times New Roman" w:hint="eastAsia"/>
        </w:rPr>
        <w:t>）考虑到金融行业会计准则与一般企业不同，为了保持相关指标的可比性，从样本中剔除金融行业。（</w:t>
      </w:r>
      <w:r w:rsidRPr="000D6AC0">
        <w:rPr>
          <w:rFonts w:ascii="Times New Roman" w:eastAsia="宋体" w:hAnsi="Times New Roman" w:hint="eastAsia"/>
        </w:rPr>
        <w:t>3</w:t>
      </w:r>
      <w:r w:rsidRPr="000D6AC0">
        <w:rPr>
          <w:rFonts w:ascii="Times New Roman" w:eastAsia="宋体" w:hAnsi="Times New Roman" w:hint="eastAsia"/>
        </w:rPr>
        <w:t>）剔除上市时间晚于</w:t>
      </w:r>
      <w:r w:rsidRPr="000D6AC0">
        <w:rPr>
          <w:rFonts w:ascii="Times New Roman" w:eastAsia="宋体" w:hAnsi="Times New Roman" w:hint="eastAsia"/>
        </w:rPr>
        <w:t>2014</w:t>
      </w:r>
      <w:r w:rsidRPr="000D6AC0">
        <w:rPr>
          <w:rFonts w:ascii="Times New Roman" w:eastAsia="宋体" w:hAnsi="Times New Roman" w:hint="eastAsia"/>
        </w:rPr>
        <w:t>年的企业样本。（</w:t>
      </w:r>
      <w:r w:rsidRPr="000D6AC0">
        <w:rPr>
          <w:rFonts w:ascii="Times New Roman" w:eastAsia="宋体" w:hAnsi="Times New Roman" w:hint="eastAsia"/>
        </w:rPr>
        <w:t>4</w:t>
      </w:r>
      <w:r w:rsidRPr="000D6AC0">
        <w:rPr>
          <w:rFonts w:ascii="Times New Roman" w:eastAsia="宋体" w:hAnsi="Times New Roman" w:hint="eastAsia"/>
        </w:rPr>
        <w:t>）对所有连续型变量均进行</w:t>
      </w:r>
      <w:r w:rsidRPr="000D6AC0">
        <w:rPr>
          <w:rFonts w:ascii="Times New Roman" w:eastAsia="宋体" w:hAnsi="Times New Roman" w:hint="eastAsia"/>
        </w:rPr>
        <w:t>1%</w:t>
      </w:r>
      <w:r w:rsidRPr="000D6AC0">
        <w:rPr>
          <w:rFonts w:ascii="Times New Roman" w:eastAsia="宋体" w:hAnsi="Times New Roman" w:hint="eastAsia"/>
        </w:rPr>
        <w:t>的缩尾</w:t>
      </w:r>
      <w:r w:rsidRPr="000D6AC0">
        <w:rPr>
          <w:rFonts w:ascii="Times New Roman" w:eastAsia="宋体" w:hAnsi="Times New Roman" w:hint="eastAsia"/>
          <w:szCs w:val="21"/>
        </w:rPr>
        <w:t>（</w:t>
      </w:r>
      <w:proofErr w:type="spellStart"/>
      <w:r w:rsidRPr="000D6AC0">
        <w:rPr>
          <w:rFonts w:ascii="Times New Roman" w:eastAsia="宋体" w:hAnsi="Times New Roman" w:hint="eastAsia"/>
          <w:i/>
          <w:iCs/>
          <w:szCs w:val="21"/>
        </w:rPr>
        <w:t>w</w:t>
      </w:r>
      <w:r w:rsidRPr="000D6AC0">
        <w:rPr>
          <w:rFonts w:ascii="Times New Roman" w:eastAsia="宋体" w:hAnsi="Times New Roman"/>
          <w:i/>
          <w:iCs/>
          <w:szCs w:val="21"/>
        </w:rPr>
        <w:t>insorize</w:t>
      </w:r>
      <w:proofErr w:type="spellEnd"/>
      <w:r w:rsidRPr="000D6AC0">
        <w:rPr>
          <w:rFonts w:ascii="Times New Roman" w:eastAsia="宋体" w:hAnsi="Times New Roman" w:hint="eastAsia"/>
          <w:szCs w:val="21"/>
        </w:rPr>
        <w:t>）</w:t>
      </w:r>
      <w:r w:rsidRPr="000D6AC0">
        <w:rPr>
          <w:rFonts w:ascii="Times New Roman" w:eastAsia="宋体" w:hAnsi="Times New Roman" w:hint="eastAsia"/>
        </w:rPr>
        <w:t>处理，以规避异常值带来的影响。（</w:t>
      </w:r>
      <w:r w:rsidRPr="000D6AC0">
        <w:rPr>
          <w:rFonts w:ascii="Times New Roman" w:eastAsia="宋体" w:hAnsi="Times New Roman" w:hint="eastAsia"/>
        </w:rPr>
        <w:t>5</w:t>
      </w:r>
      <w:r w:rsidRPr="000D6AC0">
        <w:rPr>
          <w:rFonts w:ascii="Times New Roman" w:eastAsia="宋体" w:hAnsi="Times New Roman" w:hint="eastAsia"/>
        </w:rPr>
        <w:t>）考虑到连续亏损的企业内部管理恶化，会对本文的政策识别产生干扰，因此，剔除</w:t>
      </w:r>
      <w:r w:rsidRPr="000D6AC0">
        <w:rPr>
          <w:rFonts w:ascii="Times New Roman" w:eastAsia="宋体" w:hAnsi="Times New Roman" w:hint="eastAsia"/>
        </w:rPr>
        <w:t>2011-2018</w:t>
      </w:r>
      <w:r w:rsidRPr="000D6AC0">
        <w:rPr>
          <w:rFonts w:ascii="Times New Roman" w:eastAsia="宋体" w:hAnsi="Times New Roman" w:hint="eastAsia"/>
        </w:rPr>
        <w:t>年内净利润非连续大于</w:t>
      </w:r>
      <w:r w:rsidRPr="000D6AC0">
        <w:rPr>
          <w:rFonts w:ascii="Times New Roman" w:eastAsia="宋体" w:hAnsi="Times New Roman" w:hint="eastAsia"/>
        </w:rPr>
        <w:t>0</w:t>
      </w:r>
      <w:r w:rsidRPr="000D6AC0">
        <w:rPr>
          <w:rFonts w:ascii="Times New Roman" w:eastAsia="宋体" w:hAnsi="Times New Roman" w:hint="eastAsia"/>
        </w:rPr>
        <w:t>的企业，保证样本期内企业均为持续盈利状态。</w:t>
      </w:r>
      <w:r w:rsidRPr="00A856E3">
        <w:rPr>
          <w:rFonts w:ascii="Times New Roman" w:eastAsia="宋体" w:hAnsi="Times New Roman" w:hint="eastAsia"/>
        </w:rPr>
        <w:t>（</w:t>
      </w:r>
      <w:r w:rsidRPr="00A856E3">
        <w:rPr>
          <w:rFonts w:ascii="Times New Roman" w:eastAsia="宋体" w:hAnsi="Times New Roman" w:hint="eastAsia"/>
        </w:rPr>
        <w:t>6</w:t>
      </w:r>
      <w:r w:rsidRPr="00A856E3">
        <w:rPr>
          <w:rFonts w:ascii="Times New Roman" w:eastAsia="宋体" w:hAnsi="Times New Roman" w:hint="eastAsia"/>
        </w:rPr>
        <w:t>）为了振兴东北工业老基地，</w:t>
      </w:r>
      <w:r w:rsidR="00FA69F2" w:rsidRPr="00A856E3">
        <w:rPr>
          <w:rFonts w:ascii="Times New Roman" w:eastAsia="宋体" w:hAnsi="Times New Roman" w:hint="eastAsia"/>
        </w:rPr>
        <w:t>2</w:t>
      </w:r>
      <w:r w:rsidR="00FA69F2" w:rsidRPr="00A856E3">
        <w:rPr>
          <w:rFonts w:ascii="Times New Roman" w:eastAsia="宋体" w:hAnsi="Times New Roman"/>
        </w:rPr>
        <w:t>004</w:t>
      </w:r>
      <w:r w:rsidR="00FA69F2" w:rsidRPr="00A856E3">
        <w:rPr>
          <w:rFonts w:ascii="Times New Roman" w:eastAsia="宋体" w:hAnsi="Times New Roman" w:hint="eastAsia"/>
        </w:rPr>
        <w:t>年</w:t>
      </w:r>
      <w:r w:rsidRPr="00A856E3">
        <w:rPr>
          <w:rFonts w:ascii="Times New Roman" w:eastAsia="宋体" w:hAnsi="Times New Roman" w:hint="eastAsia"/>
        </w:rPr>
        <w:t>在东北三省</w:t>
      </w:r>
      <w:r w:rsidR="007C6686" w:rsidRPr="00A856E3">
        <w:rPr>
          <w:rFonts w:ascii="Times New Roman" w:eastAsia="宋体" w:hAnsi="Times New Roman" w:hint="eastAsia"/>
        </w:rPr>
        <w:t>就已实行了</w:t>
      </w:r>
      <w:r w:rsidRPr="00A856E3">
        <w:rPr>
          <w:rFonts w:ascii="Times New Roman" w:eastAsia="宋体" w:hAnsi="Times New Roman" w:hint="eastAsia"/>
        </w:rPr>
        <w:t>固定资产加速折旧，</w:t>
      </w:r>
      <w:r w:rsidR="007C6686" w:rsidRPr="00A856E3">
        <w:rPr>
          <w:rFonts w:ascii="Times New Roman" w:eastAsia="宋体" w:hAnsi="Times New Roman" w:hint="eastAsia"/>
        </w:rPr>
        <w:t>实施范围为</w:t>
      </w:r>
      <w:r w:rsidRPr="00A856E3">
        <w:rPr>
          <w:rFonts w:ascii="Times New Roman" w:eastAsia="宋体" w:hAnsi="Times New Roman" w:hint="eastAsia"/>
        </w:rPr>
        <w:t>全部工业企业，考虑到</w:t>
      </w:r>
      <w:r w:rsidRPr="00A856E3">
        <w:rPr>
          <w:rFonts w:ascii="Times New Roman" w:eastAsia="宋体" w:hAnsi="Times New Roman" w:hint="eastAsia"/>
        </w:rPr>
        <w:t>2004</w:t>
      </w:r>
      <w:r w:rsidRPr="00A856E3">
        <w:rPr>
          <w:rFonts w:ascii="Times New Roman" w:eastAsia="宋体" w:hAnsi="Times New Roman" w:hint="eastAsia"/>
        </w:rPr>
        <w:t>年</w:t>
      </w:r>
      <w:r w:rsidR="00BC0D1E" w:rsidRPr="00A856E3">
        <w:rPr>
          <w:rFonts w:ascii="Times New Roman" w:eastAsia="宋体" w:hAnsi="Times New Roman" w:hint="eastAsia"/>
        </w:rPr>
        <w:t>在</w:t>
      </w:r>
      <w:r w:rsidRPr="00A856E3">
        <w:rPr>
          <w:rFonts w:ascii="Times New Roman" w:eastAsia="宋体" w:hAnsi="Times New Roman" w:hint="eastAsia"/>
        </w:rPr>
        <w:t>东北三省的</w:t>
      </w:r>
      <w:r w:rsidR="00BC0D1E" w:rsidRPr="00A856E3">
        <w:rPr>
          <w:rFonts w:ascii="Times New Roman" w:eastAsia="宋体" w:hAnsi="Times New Roman" w:hint="eastAsia"/>
        </w:rPr>
        <w:t>类似政策</w:t>
      </w:r>
      <w:r w:rsidRPr="00A856E3">
        <w:rPr>
          <w:rFonts w:ascii="Times New Roman" w:eastAsia="宋体" w:hAnsi="Times New Roman" w:hint="eastAsia"/>
        </w:rPr>
        <w:t>可能存在长期影响（刘</w:t>
      </w:r>
      <w:proofErr w:type="gramStart"/>
      <w:r w:rsidRPr="00A856E3">
        <w:rPr>
          <w:rFonts w:ascii="Times New Roman" w:eastAsia="宋体" w:hAnsi="Times New Roman" w:hint="eastAsia"/>
        </w:rPr>
        <w:t>啟</w:t>
      </w:r>
      <w:proofErr w:type="gramEnd"/>
      <w:r w:rsidRPr="00A856E3">
        <w:rPr>
          <w:rFonts w:ascii="Times New Roman" w:eastAsia="宋体" w:hAnsi="Times New Roman" w:hint="eastAsia"/>
        </w:rPr>
        <w:t>仁等，</w:t>
      </w:r>
      <w:r w:rsidRPr="00A856E3">
        <w:rPr>
          <w:rFonts w:ascii="Times New Roman" w:eastAsia="宋体" w:hAnsi="Times New Roman" w:hint="eastAsia"/>
        </w:rPr>
        <w:t>2019</w:t>
      </w:r>
      <w:r w:rsidRPr="00A856E3">
        <w:rPr>
          <w:rFonts w:ascii="Times New Roman" w:eastAsia="宋体" w:hAnsi="Times New Roman" w:hint="eastAsia"/>
        </w:rPr>
        <w:t>），</w:t>
      </w:r>
      <w:r w:rsidR="00BC0D1E" w:rsidRPr="00A856E3">
        <w:rPr>
          <w:rFonts w:ascii="Times New Roman" w:eastAsia="宋体" w:hAnsi="Times New Roman" w:hint="eastAsia"/>
        </w:rPr>
        <w:t>干扰本文的识别效果</w:t>
      </w:r>
      <w:r w:rsidR="009E690E" w:rsidRPr="00A856E3">
        <w:rPr>
          <w:rFonts w:ascii="Times New Roman" w:eastAsia="宋体" w:hAnsi="Times New Roman" w:hint="eastAsia"/>
        </w:rPr>
        <w:t>，</w:t>
      </w:r>
      <w:r w:rsidRPr="00A856E3">
        <w:rPr>
          <w:rFonts w:ascii="Times New Roman" w:eastAsia="宋体" w:hAnsi="Times New Roman" w:hint="eastAsia"/>
        </w:rPr>
        <w:t>于是此处将东北三省的上市公司进行了剔除。最终，我们获得</w:t>
      </w:r>
      <w:r w:rsidRPr="00A856E3">
        <w:rPr>
          <w:rFonts w:ascii="Times New Roman" w:eastAsia="宋体" w:hAnsi="Times New Roman" w:hint="eastAsia"/>
        </w:rPr>
        <w:t>1477</w:t>
      </w:r>
      <w:r w:rsidRPr="00A856E3">
        <w:rPr>
          <w:rFonts w:ascii="Times New Roman" w:eastAsia="宋体" w:hAnsi="Times New Roman" w:hint="eastAsia"/>
        </w:rPr>
        <w:t>家企业的</w:t>
      </w:r>
      <w:r w:rsidRPr="00A856E3">
        <w:rPr>
          <w:rFonts w:ascii="Times New Roman" w:eastAsia="宋体" w:hAnsi="Times New Roman" w:hint="eastAsia"/>
        </w:rPr>
        <w:t>1164</w:t>
      </w:r>
      <w:r w:rsidR="00F0032C" w:rsidRPr="00A856E3">
        <w:rPr>
          <w:rFonts w:ascii="Times New Roman" w:eastAsia="宋体" w:hAnsi="Times New Roman"/>
        </w:rPr>
        <w:t>1</w:t>
      </w:r>
      <w:r w:rsidRPr="00A856E3">
        <w:rPr>
          <w:rFonts w:ascii="Times New Roman" w:eastAsia="宋体" w:hAnsi="Times New Roman" w:hint="eastAsia"/>
        </w:rPr>
        <w:t>个样本。在后文的实证研究中，由于部分变量数据存在不</w:t>
      </w:r>
      <w:r w:rsidRPr="000D6AC0">
        <w:rPr>
          <w:rFonts w:ascii="Times New Roman" w:eastAsia="宋体" w:hAnsi="Times New Roman" w:hint="eastAsia"/>
        </w:rPr>
        <w:t>同程度缺失，样本数量会视情况发生变化。本文所用上市公司数据主要来源于万</w:t>
      </w:r>
      <w:r w:rsidR="00120FFD">
        <w:rPr>
          <w:rFonts w:ascii="Times New Roman" w:eastAsia="宋体" w:hAnsi="Times New Roman" w:hint="eastAsia"/>
        </w:rPr>
        <w:t>得</w:t>
      </w:r>
      <w:r w:rsidRPr="000D6AC0">
        <w:rPr>
          <w:rFonts w:ascii="Times New Roman" w:eastAsia="宋体" w:hAnsi="Times New Roman" w:hint="eastAsia"/>
        </w:rPr>
        <w:t>（</w:t>
      </w:r>
      <w:r w:rsidRPr="000D6AC0">
        <w:rPr>
          <w:rFonts w:ascii="Times New Roman" w:eastAsia="宋体" w:hAnsi="Times New Roman" w:hint="eastAsia"/>
        </w:rPr>
        <w:t>Wind</w:t>
      </w:r>
      <w:r w:rsidRPr="000D6AC0">
        <w:rPr>
          <w:rFonts w:ascii="Times New Roman" w:eastAsia="宋体" w:hAnsi="Times New Roman" w:hint="eastAsia"/>
        </w:rPr>
        <w:t>）数据库和国泰安（</w:t>
      </w:r>
      <w:r w:rsidRPr="000D6AC0">
        <w:rPr>
          <w:rFonts w:ascii="Times New Roman" w:eastAsia="宋体" w:hAnsi="Times New Roman" w:hint="eastAsia"/>
        </w:rPr>
        <w:t>C</w:t>
      </w:r>
      <w:r w:rsidRPr="000D6AC0">
        <w:rPr>
          <w:rFonts w:ascii="Times New Roman" w:eastAsia="宋体" w:hAnsi="Times New Roman"/>
        </w:rPr>
        <w:t>SMAR</w:t>
      </w:r>
      <w:r w:rsidRPr="000D6AC0">
        <w:rPr>
          <w:rFonts w:ascii="Times New Roman" w:eastAsia="宋体" w:hAnsi="Times New Roman" w:hint="eastAsia"/>
        </w:rPr>
        <w:t>）数据库。</w:t>
      </w:r>
    </w:p>
    <w:p w14:paraId="25377137" w14:textId="77777777" w:rsidR="004A40CF" w:rsidRDefault="00C624AB" w:rsidP="00FD619B">
      <w:pPr>
        <w:spacing w:line="240" w:lineRule="auto"/>
        <w:ind w:firstLine="420"/>
        <w:rPr>
          <w:rFonts w:ascii="Times New Roman" w:eastAsia="宋体" w:hAnsi="Times New Roman"/>
        </w:rPr>
      </w:pPr>
      <w:r w:rsidRPr="000D6AC0">
        <w:rPr>
          <w:rFonts w:ascii="Times New Roman" w:eastAsia="宋体" w:hAnsi="Times New Roman" w:hint="eastAsia"/>
        </w:rPr>
        <w:t>表</w:t>
      </w:r>
      <w:r w:rsidR="00732B5E">
        <w:rPr>
          <w:rFonts w:ascii="Times New Roman" w:eastAsia="宋体" w:hAnsi="Times New Roman" w:hint="eastAsia"/>
        </w:rPr>
        <w:t>3</w:t>
      </w:r>
      <w:r w:rsidR="004A40CF">
        <w:rPr>
          <w:rFonts w:ascii="Times New Roman" w:eastAsia="宋体" w:hAnsi="Times New Roman" w:hint="eastAsia"/>
        </w:rPr>
        <w:t>报告了</w:t>
      </w:r>
      <w:r w:rsidR="00CF5DBB">
        <w:rPr>
          <w:rFonts w:ascii="Times New Roman" w:eastAsia="宋体" w:hAnsi="Times New Roman" w:hint="eastAsia"/>
        </w:rPr>
        <w:t>主要变量的计算方法及描述性统计，具体包括</w:t>
      </w:r>
      <w:r w:rsidR="00CF5DBB" w:rsidRPr="000D6AC0">
        <w:rPr>
          <w:rFonts w:ascii="Times New Roman" w:eastAsia="宋体" w:hAnsi="Times New Roman" w:hint="eastAsia"/>
        </w:rPr>
        <w:t>企业劳动力雇佣</w:t>
      </w:r>
      <w:r w:rsidR="005B6F08">
        <w:rPr>
          <w:rFonts w:ascii="Times New Roman" w:eastAsia="宋体" w:hAnsi="Times New Roman" w:hint="eastAsia"/>
        </w:rPr>
        <w:t>规模</w:t>
      </w:r>
      <w:r w:rsidR="00CF5DBB" w:rsidRPr="000D6AC0">
        <w:rPr>
          <w:rFonts w:ascii="宋体" w:eastAsia="宋体" w:hAnsi="宋体" w:hint="eastAsia"/>
          <w:szCs w:val="21"/>
        </w:rPr>
        <w:t>（</w:t>
      </w:r>
      <w:del w:id="19" w:author="A9875" w:date="2021-12-03T21:00:00Z">
        <w:r w:rsidR="00BB18F8" w:rsidRPr="00BB18F8" w:rsidDel="00C31BBE">
          <w:rPr>
            <w:rFonts w:ascii="Times New Roman" w:eastAsia="宋体" w:hAnsi="Times New Roman"/>
            <w:i/>
            <w:iCs/>
            <w:szCs w:val="21"/>
          </w:rPr>
          <w:delText>ln</w:delText>
        </w:r>
      </w:del>
      <w:r w:rsidR="00CF5DBB" w:rsidRPr="00BB18F8">
        <w:rPr>
          <w:rFonts w:ascii="Times New Roman" w:eastAsia="宋体" w:hAnsi="Times New Roman"/>
          <w:i/>
          <w:iCs/>
        </w:rPr>
        <w:t>e</w:t>
      </w:r>
      <w:r w:rsidR="00CF5DBB" w:rsidRPr="000D6AC0">
        <w:rPr>
          <w:rFonts w:ascii="Times New Roman" w:eastAsia="宋体" w:hAnsi="Times New Roman"/>
          <w:i/>
          <w:iCs/>
        </w:rPr>
        <w:t>mployment</w:t>
      </w:r>
      <w:r w:rsidR="00CF5DBB" w:rsidRPr="000D6AC0">
        <w:rPr>
          <w:rFonts w:ascii="宋体" w:eastAsia="宋体" w:hAnsi="宋体" w:hint="eastAsia"/>
          <w:szCs w:val="21"/>
        </w:rPr>
        <w:t>）</w:t>
      </w:r>
      <w:r w:rsidR="00CF5DBB">
        <w:rPr>
          <w:rFonts w:ascii="宋体" w:eastAsia="宋体" w:hAnsi="宋体" w:hint="eastAsia"/>
          <w:szCs w:val="21"/>
        </w:rPr>
        <w:t>、</w:t>
      </w:r>
      <w:r w:rsidR="005B6F08" w:rsidRPr="000D6AC0">
        <w:rPr>
          <w:rFonts w:ascii="Times New Roman" w:eastAsia="宋体" w:hAnsi="Times New Roman" w:hint="eastAsia"/>
        </w:rPr>
        <w:t>资产负债率（</w:t>
      </w:r>
      <w:r w:rsidR="005B6F08" w:rsidRPr="000D6AC0">
        <w:rPr>
          <w:rFonts w:ascii="Times New Roman" w:eastAsia="宋体" w:hAnsi="Times New Roman"/>
          <w:i/>
          <w:iCs/>
        </w:rPr>
        <w:t>debt</w:t>
      </w:r>
      <w:r w:rsidR="005B6F08" w:rsidRPr="000D6AC0">
        <w:rPr>
          <w:rFonts w:ascii="Times New Roman" w:eastAsia="宋体" w:hAnsi="Times New Roman" w:hint="eastAsia"/>
        </w:rPr>
        <w:t>）、盈利能力（</w:t>
      </w:r>
      <w:r w:rsidR="005B6F08" w:rsidRPr="000D6AC0">
        <w:rPr>
          <w:rFonts w:ascii="Times New Roman" w:eastAsia="宋体" w:hAnsi="Times New Roman"/>
          <w:i/>
          <w:iCs/>
        </w:rPr>
        <w:t>profit</w:t>
      </w:r>
      <w:r w:rsidR="005B6F08" w:rsidRPr="000D6AC0">
        <w:rPr>
          <w:rFonts w:ascii="Times New Roman" w:eastAsia="宋体" w:hAnsi="Times New Roman" w:hint="eastAsia"/>
        </w:rPr>
        <w:t>）、资产回报率（</w:t>
      </w:r>
      <w:r w:rsidR="005B6F08" w:rsidRPr="000D6AC0">
        <w:rPr>
          <w:rFonts w:ascii="Times New Roman" w:eastAsia="宋体" w:hAnsi="Times New Roman"/>
          <w:i/>
          <w:iCs/>
        </w:rPr>
        <w:t>return</w:t>
      </w:r>
      <w:r w:rsidR="005B6F08" w:rsidRPr="000D6AC0">
        <w:rPr>
          <w:rFonts w:ascii="Times New Roman" w:eastAsia="宋体" w:hAnsi="Times New Roman" w:hint="eastAsia"/>
        </w:rPr>
        <w:t>）和股权集中度（</w:t>
      </w:r>
      <w:r w:rsidR="005B6F08" w:rsidRPr="000D6AC0">
        <w:rPr>
          <w:rFonts w:ascii="Times New Roman" w:eastAsia="宋体" w:hAnsi="Times New Roman"/>
          <w:i/>
          <w:iCs/>
        </w:rPr>
        <w:t>top</w:t>
      </w:r>
      <w:r w:rsidR="005B6F08" w:rsidRPr="000D6AC0">
        <w:rPr>
          <w:rFonts w:ascii="Times New Roman" w:eastAsia="宋体" w:hAnsi="Times New Roman" w:hint="eastAsia"/>
        </w:rPr>
        <w:t>）</w:t>
      </w:r>
      <w:r w:rsidR="005B6F08">
        <w:rPr>
          <w:rFonts w:ascii="Times New Roman" w:eastAsia="宋体" w:hAnsi="Times New Roman" w:hint="eastAsia"/>
        </w:rPr>
        <w:t>。</w:t>
      </w:r>
      <w:r w:rsidR="00CA5CA2">
        <w:rPr>
          <w:rFonts w:ascii="Times New Roman" w:eastAsia="宋体" w:hAnsi="Times New Roman" w:hint="eastAsia"/>
        </w:rPr>
        <w:t>从中可以看出，企业员工</w:t>
      </w:r>
      <w:r w:rsidR="00DF3751">
        <w:rPr>
          <w:rFonts w:ascii="Times New Roman" w:eastAsia="宋体" w:hAnsi="Times New Roman" w:hint="eastAsia"/>
        </w:rPr>
        <w:t>总数</w:t>
      </w:r>
      <w:r w:rsidR="00CA5CA2">
        <w:rPr>
          <w:rFonts w:ascii="Times New Roman" w:eastAsia="宋体" w:hAnsi="Times New Roman" w:hint="eastAsia"/>
        </w:rPr>
        <w:t>最大值和最小值分别为</w:t>
      </w:r>
      <w:r w:rsidR="00CA5CA2">
        <w:rPr>
          <w:rFonts w:ascii="Times New Roman" w:eastAsia="宋体" w:hAnsi="Times New Roman" w:hint="eastAsia"/>
        </w:rPr>
        <w:t>0</w:t>
      </w:r>
      <w:r w:rsidR="00CA5CA2">
        <w:rPr>
          <w:rFonts w:ascii="Times New Roman" w:eastAsia="宋体" w:hAnsi="Times New Roman"/>
        </w:rPr>
        <w:t>.09</w:t>
      </w:r>
      <w:r w:rsidR="00CA5CA2">
        <w:rPr>
          <w:rFonts w:ascii="Times New Roman" w:eastAsia="宋体" w:hAnsi="Times New Roman" w:hint="eastAsia"/>
        </w:rPr>
        <w:t>和</w:t>
      </w:r>
      <w:r w:rsidR="00CA5CA2">
        <w:rPr>
          <w:rFonts w:ascii="Times New Roman" w:eastAsia="宋体" w:hAnsi="Times New Roman" w:hint="eastAsia"/>
        </w:rPr>
        <w:t>5</w:t>
      </w:r>
      <w:r w:rsidR="00CA5CA2">
        <w:rPr>
          <w:rFonts w:ascii="Times New Roman" w:eastAsia="宋体" w:hAnsi="Times New Roman"/>
        </w:rPr>
        <w:t>528.1</w:t>
      </w:r>
      <w:r w:rsidR="00CA5CA2">
        <w:rPr>
          <w:rFonts w:ascii="Times New Roman" w:eastAsia="宋体" w:hAnsi="Times New Roman" w:hint="eastAsia"/>
        </w:rPr>
        <w:t>，说明企业</w:t>
      </w:r>
      <w:r w:rsidR="00DF3751">
        <w:rPr>
          <w:rFonts w:ascii="Times New Roman" w:eastAsia="宋体" w:hAnsi="Times New Roman" w:hint="eastAsia"/>
        </w:rPr>
        <w:t>间</w:t>
      </w:r>
      <w:r w:rsidR="00CA5CA2">
        <w:rPr>
          <w:rFonts w:ascii="Times New Roman" w:eastAsia="宋体" w:hAnsi="Times New Roman" w:hint="eastAsia"/>
        </w:rPr>
        <w:t>员工规模存在巨大</w:t>
      </w:r>
      <w:r w:rsidR="0000457A">
        <w:rPr>
          <w:rFonts w:ascii="Times New Roman" w:eastAsia="宋体" w:hAnsi="Times New Roman" w:hint="eastAsia"/>
        </w:rPr>
        <w:t>差距</w:t>
      </w:r>
      <w:r w:rsidR="00CA5CA2">
        <w:rPr>
          <w:rFonts w:ascii="Times New Roman" w:eastAsia="宋体" w:hAnsi="Times New Roman" w:hint="eastAsia"/>
        </w:rPr>
        <w:t>，</w:t>
      </w:r>
      <w:r w:rsidR="003630B1">
        <w:rPr>
          <w:rFonts w:ascii="Times New Roman" w:eastAsia="宋体" w:hAnsi="Times New Roman" w:hint="eastAsia"/>
        </w:rPr>
        <w:t>员工规模也反映了企业规模，</w:t>
      </w:r>
      <w:r w:rsidR="00E25CB6">
        <w:rPr>
          <w:rFonts w:ascii="Times New Roman" w:eastAsia="宋体" w:hAnsi="Times New Roman" w:hint="eastAsia"/>
        </w:rPr>
        <w:t>政策对不同规模企业</w:t>
      </w:r>
      <w:r w:rsidR="00571DB7">
        <w:rPr>
          <w:rFonts w:ascii="Times New Roman" w:eastAsia="宋体" w:hAnsi="Times New Roman" w:hint="eastAsia"/>
        </w:rPr>
        <w:t>的</w:t>
      </w:r>
      <w:r w:rsidR="00E25CB6">
        <w:rPr>
          <w:rFonts w:ascii="Times New Roman" w:eastAsia="宋体" w:hAnsi="Times New Roman" w:hint="eastAsia"/>
        </w:rPr>
        <w:t>就业</w:t>
      </w:r>
      <w:r w:rsidR="00571DB7">
        <w:rPr>
          <w:rFonts w:ascii="Times New Roman" w:eastAsia="宋体" w:hAnsi="Times New Roman" w:hint="eastAsia"/>
        </w:rPr>
        <w:t>影响</w:t>
      </w:r>
      <w:r w:rsidR="0000457A">
        <w:rPr>
          <w:rFonts w:ascii="Times New Roman" w:eastAsia="宋体" w:hAnsi="Times New Roman" w:hint="eastAsia"/>
        </w:rPr>
        <w:t>程度可能有所</w:t>
      </w:r>
      <w:r w:rsidR="009A0D81">
        <w:rPr>
          <w:rFonts w:ascii="Times New Roman" w:eastAsia="宋体" w:hAnsi="Times New Roman" w:hint="eastAsia"/>
        </w:rPr>
        <w:t>差别</w:t>
      </w:r>
      <w:r w:rsidR="00571DB7">
        <w:rPr>
          <w:rFonts w:ascii="Times New Roman" w:eastAsia="宋体" w:hAnsi="Times New Roman" w:hint="eastAsia"/>
        </w:rPr>
        <w:t>，后文将细分企业规模进行进一步检验。</w:t>
      </w:r>
      <w:r w:rsidR="00FF70A0">
        <w:rPr>
          <w:rFonts w:ascii="Times New Roman" w:eastAsia="宋体" w:hAnsi="Times New Roman" w:hint="eastAsia"/>
        </w:rPr>
        <w:t>资产负债率（</w:t>
      </w:r>
      <w:r w:rsidR="00FF70A0" w:rsidRPr="00045486">
        <w:rPr>
          <w:rFonts w:ascii="Times New Roman" w:eastAsia="宋体" w:hAnsi="Times New Roman"/>
          <w:i/>
          <w:iCs/>
        </w:rPr>
        <w:t>debt</w:t>
      </w:r>
      <w:r w:rsidR="00FF70A0">
        <w:rPr>
          <w:rFonts w:ascii="Times New Roman" w:eastAsia="宋体" w:hAnsi="Times New Roman" w:hint="eastAsia"/>
        </w:rPr>
        <w:t>）、盈利能力（</w:t>
      </w:r>
      <w:r w:rsidR="00FF70A0" w:rsidRPr="00045486">
        <w:rPr>
          <w:rFonts w:ascii="Times New Roman" w:eastAsia="宋体" w:hAnsi="Times New Roman"/>
          <w:i/>
          <w:iCs/>
        </w:rPr>
        <w:t>profit</w:t>
      </w:r>
      <w:r w:rsidR="00FF70A0">
        <w:rPr>
          <w:rFonts w:ascii="Times New Roman" w:eastAsia="宋体" w:hAnsi="Times New Roman" w:hint="eastAsia"/>
        </w:rPr>
        <w:t>）、资产回报率（</w:t>
      </w:r>
      <w:r w:rsidR="00FF70A0" w:rsidRPr="00045486">
        <w:rPr>
          <w:rFonts w:ascii="Times New Roman" w:eastAsia="宋体" w:hAnsi="Times New Roman"/>
          <w:i/>
          <w:iCs/>
        </w:rPr>
        <w:t>return</w:t>
      </w:r>
      <w:r w:rsidR="00FF70A0">
        <w:rPr>
          <w:rFonts w:ascii="Times New Roman" w:eastAsia="宋体" w:hAnsi="Times New Roman" w:hint="eastAsia"/>
        </w:rPr>
        <w:t>）这些企业财务变量的最小值与最大值相差较大，说明存在部分企业的财务状况和生产经营状况欠佳，而有的企业则具备良好的生产经营水平</w:t>
      </w:r>
      <w:r w:rsidR="00DD2049">
        <w:rPr>
          <w:rFonts w:ascii="Times New Roman" w:eastAsia="宋体" w:hAnsi="Times New Roman" w:hint="eastAsia"/>
        </w:rPr>
        <w:t>；</w:t>
      </w:r>
      <w:r w:rsidR="008F6C4D" w:rsidRPr="000D6AC0">
        <w:rPr>
          <w:rFonts w:ascii="Times New Roman" w:eastAsia="宋体" w:hAnsi="Times New Roman" w:hint="eastAsia"/>
        </w:rPr>
        <w:t>股权集中度（</w:t>
      </w:r>
      <w:r w:rsidR="008F6C4D" w:rsidRPr="000D6AC0">
        <w:rPr>
          <w:rFonts w:ascii="Times New Roman" w:eastAsia="宋体" w:hAnsi="Times New Roman"/>
          <w:i/>
          <w:iCs/>
        </w:rPr>
        <w:t>top</w:t>
      </w:r>
      <w:r w:rsidR="008F6C4D" w:rsidRPr="000D6AC0">
        <w:rPr>
          <w:rFonts w:ascii="Times New Roman" w:eastAsia="宋体" w:hAnsi="Times New Roman" w:hint="eastAsia"/>
        </w:rPr>
        <w:t>）</w:t>
      </w:r>
      <w:r w:rsidR="008F6C4D">
        <w:rPr>
          <w:rFonts w:ascii="Times New Roman" w:eastAsia="宋体" w:hAnsi="Times New Roman" w:hint="eastAsia"/>
        </w:rPr>
        <w:t>最低为</w:t>
      </w:r>
      <w:r w:rsidR="00850E07">
        <w:rPr>
          <w:rFonts w:ascii="Times New Roman" w:eastAsia="宋体" w:hAnsi="Times New Roman" w:hint="eastAsia"/>
        </w:rPr>
        <w:t>0</w:t>
      </w:r>
      <w:r w:rsidR="00850E07">
        <w:rPr>
          <w:rFonts w:ascii="Times New Roman" w:eastAsia="宋体" w:hAnsi="Times New Roman"/>
        </w:rPr>
        <w:t>.01</w:t>
      </w:r>
      <w:r w:rsidR="008F6C4D">
        <w:rPr>
          <w:rFonts w:ascii="Times New Roman" w:eastAsia="宋体" w:hAnsi="Times New Roman" w:hint="eastAsia"/>
        </w:rPr>
        <w:t>，最高达</w:t>
      </w:r>
      <w:r w:rsidR="00850E07">
        <w:rPr>
          <w:rFonts w:ascii="Times New Roman" w:eastAsia="宋体" w:hAnsi="Times New Roman"/>
        </w:rPr>
        <w:t>1</w:t>
      </w:r>
      <w:r w:rsidR="008F6C4D">
        <w:rPr>
          <w:rFonts w:ascii="Times New Roman" w:eastAsia="宋体" w:hAnsi="Times New Roman" w:hint="eastAsia"/>
        </w:rPr>
        <w:t>，</w:t>
      </w:r>
      <w:r w:rsidR="00E67D2F">
        <w:rPr>
          <w:rFonts w:ascii="Times New Roman" w:eastAsia="宋体" w:hAnsi="Times New Roman" w:hint="eastAsia"/>
        </w:rPr>
        <w:t>股权集中度为衡量企业治理状况的变量，</w:t>
      </w:r>
      <w:r w:rsidR="00BB2F39">
        <w:rPr>
          <w:rFonts w:ascii="Times New Roman" w:eastAsia="宋体" w:hAnsi="Times New Roman" w:hint="eastAsia"/>
        </w:rPr>
        <w:t>企业间差异较大</w:t>
      </w:r>
      <w:r w:rsidR="00DE1D39">
        <w:rPr>
          <w:rFonts w:ascii="Times New Roman" w:eastAsia="宋体" w:hAnsi="Times New Roman" w:hint="eastAsia"/>
        </w:rPr>
        <w:t>。</w:t>
      </w:r>
    </w:p>
    <w:p w14:paraId="5AFF1F20" w14:textId="591AB863" w:rsidR="001D1B96" w:rsidRPr="00557169" w:rsidRDefault="001D1B96" w:rsidP="00FD619B">
      <w:pPr>
        <w:spacing w:line="240" w:lineRule="auto"/>
        <w:ind w:firstLineChars="0" w:firstLine="0"/>
        <w:jc w:val="center"/>
        <w:rPr>
          <w:rFonts w:ascii="Times New Roman" w:eastAsia="楷体" w:hAnsi="Times New Roman"/>
          <w:szCs w:val="21"/>
        </w:rPr>
      </w:pPr>
      <w:r w:rsidRPr="00557169">
        <w:rPr>
          <w:rFonts w:ascii="Times New Roman" w:eastAsia="楷体" w:hAnsi="Times New Roman"/>
          <w:szCs w:val="21"/>
        </w:rPr>
        <w:t>表</w:t>
      </w:r>
      <w:r w:rsidRPr="00557169">
        <w:rPr>
          <w:rFonts w:ascii="Times New Roman" w:eastAsia="楷体" w:hAnsi="Times New Roman"/>
          <w:szCs w:val="21"/>
        </w:rPr>
        <w:t>3</w:t>
      </w:r>
      <w:r w:rsidR="00557169" w:rsidRPr="00557169">
        <w:rPr>
          <w:rFonts w:ascii="Times New Roman" w:eastAsia="楷体" w:hAnsi="Times New Roman"/>
          <w:szCs w:val="21"/>
        </w:rPr>
        <w:t xml:space="preserve">  </w:t>
      </w:r>
      <w:r w:rsidRPr="00557169">
        <w:rPr>
          <w:rFonts w:ascii="Times New Roman" w:eastAsia="楷体" w:hAnsi="Times New Roman"/>
          <w:szCs w:val="21"/>
        </w:rPr>
        <w:t>主要变量的描述性统计</w:t>
      </w:r>
    </w:p>
    <w:tbl>
      <w:tblPr>
        <w:tblW w:w="5000" w:type="pct"/>
        <w:tblLook w:val="0000" w:firstRow="0" w:lastRow="0" w:firstColumn="0" w:lastColumn="0" w:noHBand="0" w:noVBand="0"/>
      </w:tblPr>
      <w:tblGrid>
        <w:gridCol w:w="1273"/>
        <w:gridCol w:w="2811"/>
        <w:gridCol w:w="781"/>
        <w:gridCol w:w="728"/>
        <w:gridCol w:w="887"/>
        <w:gridCol w:w="887"/>
        <w:gridCol w:w="939"/>
      </w:tblGrid>
      <w:tr w:rsidR="001D1B96" w:rsidRPr="00CB7E51" w14:paraId="6EFFE3DB" w14:textId="77777777" w:rsidTr="00557169">
        <w:tc>
          <w:tcPr>
            <w:tcW w:w="767" w:type="pct"/>
            <w:tcBorders>
              <w:top w:val="single" w:sz="12" w:space="0" w:color="auto"/>
              <w:left w:val="nil"/>
              <w:bottom w:val="single" w:sz="4" w:space="0" w:color="auto"/>
              <w:right w:val="single" w:sz="4" w:space="0" w:color="auto"/>
            </w:tcBorders>
          </w:tcPr>
          <w:p w14:paraId="0859E7CB"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变量名称</w:t>
            </w:r>
          </w:p>
        </w:tc>
        <w:tc>
          <w:tcPr>
            <w:tcW w:w="1692" w:type="pct"/>
            <w:tcBorders>
              <w:top w:val="single" w:sz="12" w:space="0" w:color="auto"/>
              <w:left w:val="single" w:sz="4" w:space="0" w:color="auto"/>
              <w:bottom w:val="single" w:sz="4" w:space="0" w:color="auto"/>
              <w:right w:val="single" w:sz="4" w:space="0" w:color="auto"/>
            </w:tcBorders>
          </w:tcPr>
          <w:p w14:paraId="7C1E1010"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计算方法</w:t>
            </w:r>
          </w:p>
        </w:tc>
        <w:tc>
          <w:tcPr>
            <w:tcW w:w="470" w:type="pct"/>
            <w:tcBorders>
              <w:top w:val="single" w:sz="12" w:space="0" w:color="auto"/>
              <w:left w:val="single" w:sz="4" w:space="0" w:color="auto"/>
              <w:bottom w:val="single" w:sz="4" w:space="0" w:color="auto"/>
              <w:right w:val="single" w:sz="4" w:space="0" w:color="auto"/>
            </w:tcBorders>
          </w:tcPr>
          <w:p w14:paraId="285B344B"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样本</w:t>
            </w:r>
          </w:p>
        </w:tc>
        <w:tc>
          <w:tcPr>
            <w:tcW w:w="438" w:type="pct"/>
            <w:tcBorders>
              <w:top w:val="single" w:sz="12" w:space="0" w:color="auto"/>
              <w:left w:val="single" w:sz="4" w:space="0" w:color="auto"/>
              <w:bottom w:val="single" w:sz="4" w:space="0" w:color="auto"/>
              <w:right w:val="single" w:sz="4" w:space="0" w:color="auto"/>
            </w:tcBorders>
          </w:tcPr>
          <w:p w14:paraId="4DF1EC19"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均值</w:t>
            </w:r>
          </w:p>
        </w:tc>
        <w:tc>
          <w:tcPr>
            <w:tcW w:w="534" w:type="pct"/>
            <w:tcBorders>
              <w:top w:val="single" w:sz="12" w:space="0" w:color="auto"/>
              <w:left w:val="single" w:sz="4" w:space="0" w:color="auto"/>
              <w:bottom w:val="single" w:sz="4" w:space="0" w:color="auto"/>
              <w:right w:val="single" w:sz="4" w:space="0" w:color="auto"/>
            </w:tcBorders>
          </w:tcPr>
          <w:p w14:paraId="54FB6687"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标准差</w:t>
            </w:r>
          </w:p>
        </w:tc>
        <w:tc>
          <w:tcPr>
            <w:tcW w:w="534" w:type="pct"/>
            <w:tcBorders>
              <w:top w:val="single" w:sz="12" w:space="0" w:color="auto"/>
              <w:left w:val="single" w:sz="4" w:space="0" w:color="auto"/>
              <w:bottom w:val="single" w:sz="4" w:space="0" w:color="auto"/>
              <w:right w:val="single" w:sz="4" w:space="0" w:color="auto"/>
            </w:tcBorders>
          </w:tcPr>
          <w:p w14:paraId="4B993504"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最小值</w:t>
            </w:r>
          </w:p>
        </w:tc>
        <w:tc>
          <w:tcPr>
            <w:tcW w:w="566" w:type="pct"/>
            <w:tcBorders>
              <w:top w:val="single" w:sz="12" w:space="0" w:color="auto"/>
              <w:left w:val="single" w:sz="4" w:space="0" w:color="auto"/>
              <w:bottom w:val="single" w:sz="4" w:space="0" w:color="auto"/>
              <w:right w:val="nil"/>
            </w:tcBorders>
          </w:tcPr>
          <w:p w14:paraId="4F93AA7A"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最大值</w:t>
            </w:r>
          </w:p>
        </w:tc>
      </w:tr>
      <w:tr w:rsidR="001D1B96" w:rsidRPr="00CB7E51" w14:paraId="0375A334" w14:textId="77777777" w:rsidTr="00557169">
        <w:tc>
          <w:tcPr>
            <w:tcW w:w="767" w:type="pct"/>
            <w:tcBorders>
              <w:top w:val="single" w:sz="4" w:space="0" w:color="auto"/>
              <w:left w:val="nil"/>
              <w:bottom w:val="single" w:sz="4" w:space="0" w:color="auto"/>
              <w:right w:val="single" w:sz="4" w:space="0" w:color="auto"/>
            </w:tcBorders>
          </w:tcPr>
          <w:p w14:paraId="69D54B15"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employment</w:t>
            </w:r>
          </w:p>
        </w:tc>
        <w:tc>
          <w:tcPr>
            <w:tcW w:w="1692" w:type="pct"/>
            <w:tcBorders>
              <w:top w:val="single" w:sz="4" w:space="0" w:color="auto"/>
              <w:left w:val="single" w:sz="4" w:space="0" w:color="auto"/>
              <w:bottom w:val="single" w:sz="4" w:space="0" w:color="auto"/>
              <w:right w:val="single" w:sz="4" w:space="0" w:color="auto"/>
            </w:tcBorders>
          </w:tcPr>
          <w:p w14:paraId="36AE4EA7"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sz w:val="18"/>
                <w:szCs w:val="18"/>
              </w:rPr>
              <w:t>企业员工</w:t>
            </w:r>
            <w:r w:rsidR="00C7721F" w:rsidRPr="00CB7E51">
              <w:rPr>
                <w:rFonts w:ascii="Times New Roman" w:eastAsia="宋体" w:hAnsi="Times New Roman"/>
                <w:sz w:val="18"/>
                <w:szCs w:val="18"/>
              </w:rPr>
              <w:t>总数</w:t>
            </w:r>
            <w:r w:rsidR="003F4EA7" w:rsidRPr="00CB7E51">
              <w:rPr>
                <w:rFonts w:ascii="Times New Roman" w:eastAsia="宋体" w:hAnsi="Times New Roman"/>
                <w:sz w:val="18"/>
                <w:szCs w:val="18"/>
              </w:rPr>
              <w:t>（百人）</w:t>
            </w:r>
          </w:p>
        </w:tc>
        <w:tc>
          <w:tcPr>
            <w:tcW w:w="470" w:type="pct"/>
            <w:tcBorders>
              <w:top w:val="single" w:sz="4" w:space="0" w:color="auto"/>
              <w:left w:val="single" w:sz="4" w:space="0" w:color="auto"/>
              <w:bottom w:val="single" w:sz="4" w:space="0" w:color="auto"/>
              <w:right w:val="single" w:sz="4" w:space="0" w:color="auto"/>
            </w:tcBorders>
          </w:tcPr>
          <w:p w14:paraId="580C3754"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11641</w:t>
            </w:r>
          </w:p>
        </w:tc>
        <w:tc>
          <w:tcPr>
            <w:tcW w:w="438" w:type="pct"/>
            <w:tcBorders>
              <w:top w:val="single" w:sz="4" w:space="0" w:color="auto"/>
              <w:left w:val="single" w:sz="4" w:space="0" w:color="auto"/>
              <w:bottom w:val="single" w:sz="4" w:space="0" w:color="auto"/>
              <w:right w:val="single" w:sz="4" w:space="0" w:color="auto"/>
            </w:tcBorders>
          </w:tcPr>
          <w:p w14:paraId="67B38979"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70.25</w:t>
            </w:r>
          </w:p>
        </w:tc>
        <w:tc>
          <w:tcPr>
            <w:tcW w:w="534" w:type="pct"/>
            <w:tcBorders>
              <w:top w:val="single" w:sz="4" w:space="0" w:color="auto"/>
              <w:left w:val="single" w:sz="4" w:space="0" w:color="auto"/>
              <w:bottom w:val="single" w:sz="4" w:space="0" w:color="auto"/>
              <w:right w:val="single" w:sz="4" w:space="0" w:color="auto"/>
            </w:tcBorders>
          </w:tcPr>
          <w:p w14:paraId="6DADDFBD"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251.61</w:t>
            </w:r>
          </w:p>
        </w:tc>
        <w:tc>
          <w:tcPr>
            <w:tcW w:w="534" w:type="pct"/>
            <w:tcBorders>
              <w:top w:val="single" w:sz="4" w:space="0" w:color="auto"/>
              <w:left w:val="single" w:sz="4" w:space="0" w:color="auto"/>
              <w:bottom w:val="single" w:sz="4" w:space="0" w:color="auto"/>
              <w:right w:val="single" w:sz="4" w:space="0" w:color="auto"/>
            </w:tcBorders>
          </w:tcPr>
          <w:p w14:paraId="426D4E5F"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0.09</w:t>
            </w:r>
          </w:p>
        </w:tc>
        <w:tc>
          <w:tcPr>
            <w:tcW w:w="566" w:type="pct"/>
            <w:tcBorders>
              <w:top w:val="single" w:sz="4" w:space="0" w:color="auto"/>
              <w:left w:val="single" w:sz="4" w:space="0" w:color="auto"/>
              <w:bottom w:val="single" w:sz="4" w:space="0" w:color="auto"/>
              <w:right w:val="nil"/>
            </w:tcBorders>
          </w:tcPr>
          <w:p w14:paraId="76645DF6"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5528.10</w:t>
            </w:r>
          </w:p>
        </w:tc>
      </w:tr>
      <w:tr w:rsidR="001D1B96" w:rsidRPr="00CB7E51" w14:paraId="32671515" w14:textId="77777777" w:rsidTr="00557169">
        <w:tc>
          <w:tcPr>
            <w:tcW w:w="767" w:type="pct"/>
            <w:tcBorders>
              <w:top w:val="single" w:sz="4" w:space="0" w:color="auto"/>
              <w:left w:val="nil"/>
              <w:bottom w:val="single" w:sz="4" w:space="0" w:color="auto"/>
              <w:right w:val="single" w:sz="4" w:space="0" w:color="auto"/>
            </w:tcBorders>
          </w:tcPr>
          <w:p w14:paraId="5302A6AE"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debt</w:t>
            </w:r>
          </w:p>
        </w:tc>
        <w:tc>
          <w:tcPr>
            <w:tcW w:w="1692" w:type="pct"/>
            <w:tcBorders>
              <w:top w:val="single" w:sz="4" w:space="0" w:color="auto"/>
              <w:left w:val="single" w:sz="4" w:space="0" w:color="auto"/>
              <w:bottom w:val="single" w:sz="4" w:space="0" w:color="auto"/>
              <w:right w:val="single" w:sz="4" w:space="0" w:color="auto"/>
            </w:tcBorders>
          </w:tcPr>
          <w:p w14:paraId="27C1422C"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sz w:val="18"/>
                <w:szCs w:val="18"/>
              </w:rPr>
              <w:t>负债总额</w:t>
            </w:r>
            <w:r w:rsidRPr="00CB7E51">
              <w:rPr>
                <w:rFonts w:ascii="Times New Roman" w:eastAsia="宋体" w:hAnsi="Times New Roman"/>
                <w:sz w:val="18"/>
                <w:szCs w:val="18"/>
              </w:rPr>
              <w:t>/</w:t>
            </w:r>
            <w:r w:rsidRPr="00CB7E51">
              <w:rPr>
                <w:rFonts w:ascii="Times New Roman" w:eastAsia="宋体" w:hAnsi="Times New Roman"/>
                <w:sz w:val="18"/>
                <w:szCs w:val="18"/>
              </w:rPr>
              <w:t>资产总额</w:t>
            </w:r>
          </w:p>
        </w:tc>
        <w:tc>
          <w:tcPr>
            <w:tcW w:w="470" w:type="pct"/>
            <w:tcBorders>
              <w:top w:val="single" w:sz="4" w:space="0" w:color="auto"/>
              <w:left w:val="single" w:sz="4" w:space="0" w:color="auto"/>
              <w:bottom w:val="single" w:sz="4" w:space="0" w:color="auto"/>
              <w:right w:val="single" w:sz="4" w:space="0" w:color="auto"/>
            </w:tcBorders>
          </w:tcPr>
          <w:p w14:paraId="3C14471C"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11641</w:t>
            </w:r>
          </w:p>
        </w:tc>
        <w:tc>
          <w:tcPr>
            <w:tcW w:w="438" w:type="pct"/>
            <w:tcBorders>
              <w:top w:val="single" w:sz="4" w:space="0" w:color="auto"/>
              <w:left w:val="single" w:sz="4" w:space="0" w:color="auto"/>
              <w:bottom w:val="single" w:sz="4" w:space="0" w:color="auto"/>
              <w:right w:val="single" w:sz="4" w:space="0" w:color="auto"/>
            </w:tcBorders>
          </w:tcPr>
          <w:p w14:paraId="70F8CEB1" w14:textId="77777777" w:rsidR="001D1B96" w:rsidRPr="00CB7E51" w:rsidRDefault="004C22E8"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4</w:t>
            </w:r>
            <w:r w:rsidRPr="00CB7E51">
              <w:rPr>
                <w:rFonts w:ascii="Times New Roman" w:eastAsia="宋体" w:hAnsi="Times New Roman"/>
                <w:kern w:val="0"/>
                <w:sz w:val="18"/>
                <w:szCs w:val="18"/>
              </w:rPr>
              <w:t>3</w:t>
            </w:r>
          </w:p>
        </w:tc>
        <w:tc>
          <w:tcPr>
            <w:tcW w:w="534" w:type="pct"/>
            <w:tcBorders>
              <w:top w:val="single" w:sz="4" w:space="0" w:color="auto"/>
              <w:left w:val="single" w:sz="4" w:space="0" w:color="auto"/>
              <w:bottom w:val="single" w:sz="4" w:space="0" w:color="auto"/>
              <w:right w:val="single" w:sz="4" w:space="0" w:color="auto"/>
            </w:tcBorders>
          </w:tcPr>
          <w:p w14:paraId="141E4E1F" w14:textId="77777777" w:rsidR="001D1B96" w:rsidRPr="00CB7E51" w:rsidRDefault="004C22E8"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28</w:t>
            </w:r>
          </w:p>
        </w:tc>
        <w:tc>
          <w:tcPr>
            <w:tcW w:w="534" w:type="pct"/>
            <w:tcBorders>
              <w:top w:val="single" w:sz="4" w:space="0" w:color="auto"/>
              <w:left w:val="single" w:sz="4" w:space="0" w:color="auto"/>
              <w:bottom w:val="single" w:sz="4" w:space="0" w:color="auto"/>
              <w:right w:val="single" w:sz="4" w:space="0" w:color="auto"/>
            </w:tcBorders>
          </w:tcPr>
          <w:p w14:paraId="69A7AB70"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4C22E8" w:rsidRPr="00CB7E51">
              <w:rPr>
                <w:rFonts w:ascii="Times New Roman" w:eastAsia="宋体" w:hAnsi="Times New Roman"/>
                <w:kern w:val="0"/>
                <w:sz w:val="18"/>
                <w:szCs w:val="18"/>
              </w:rPr>
              <w:t>.0</w:t>
            </w:r>
            <w:r w:rsidR="00FB5C8C" w:rsidRPr="00CB7E51">
              <w:rPr>
                <w:rFonts w:ascii="Times New Roman" w:eastAsia="宋体" w:hAnsi="Times New Roman"/>
                <w:kern w:val="0"/>
                <w:sz w:val="18"/>
                <w:szCs w:val="18"/>
              </w:rPr>
              <w:t>1</w:t>
            </w:r>
          </w:p>
        </w:tc>
        <w:tc>
          <w:tcPr>
            <w:tcW w:w="566" w:type="pct"/>
            <w:tcBorders>
              <w:top w:val="single" w:sz="4" w:space="0" w:color="auto"/>
              <w:left w:val="single" w:sz="4" w:space="0" w:color="auto"/>
              <w:bottom w:val="single" w:sz="4" w:space="0" w:color="auto"/>
              <w:right w:val="nil"/>
            </w:tcBorders>
          </w:tcPr>
          <w:p w14:paraId="6068E005" w14:textId="77777777" w:rsidR="001D1B96" w:rsidRPr="00CB7E51" w:rsidRDefault="004C22E8"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99</w:t>
            </w:r>
          </w:p>
        </w:tc>
      </w:tr>
      <w:tr w:rsidR="001D1B96" w:rsidRPr="00CB7E51" w14:paraId="7BAC1C8C" w14:textId="77777777" w:rsidTr="00557169">
        <w:tc>
          <w:tcPr>
            <w:tcW w:w="767" w:type="pct"/>
            <w:tcBorders>
              <w:top w:val="single" w:sz="4" w:space="0" w:color="auto"/>
              <w:left w:val="nil"/>
              <w:bottom w:val="single" w:sz="4" w:space="0" w:color="auto"/>
              <w:right w:val="single" w:sz="4" w:space="0" w:color="auto"/>
            </w:tcBorders>
          </w:tcPr>
          <w:p w14:paraId="37A0845F"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profit</w:t>
            </w:r>
          </w:p>
        </w:tc>
        <w:tc>
          <w:tcPr>
            <w:tcW w:w="1692" w:type="pct"/>
            <w:tcBorders>
              <w:top w:val="single" w:sz="4" w:space="0" w:color="auto"/>
              <w:left w:val="single" w:sz="4" w:space="0" w:color="auto"/>
              <w:bottom w:val="single" w:sz="4" w:space="0" w:color="auto"/>
              <w:right w:val="single" w:sz="4" w:space="0" w:color="auto"/>
            </w:tcBorders>
          </w:tcPr>
          <w:p w14:paraId="2402FDC4"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sz w:val="18"/>
                <w:szCs w:val="18"/>
              </w:rPr>
              <w:t>营业利润</w:t>
            </w:r>
            <w:r w:rsidRPr="00CB7E51">
              <w:rPr>
                <w:rFonts w:ascii="Times New Roman" w:eastAsia="宋体" w:hAnsi="Times New Roman"/>
                <w:sz w:val="18"/>
                <w:szCs w:val="18"/>
              </w:rPr>
              <w:t>/</w:t>
            </w:r>
            <w:r w:rsidRPr="00CB7E51">
              <w:rPr>
                <w:rFonts w:ascii="Times New Roman" w:eastAsia="宋体" w:hAnsi="Times New Roman"/>
                <w:sz w:val="18"/>
                <w:szCs w:val="18"/>
              </w:rPr>
              <w:t>营业总收入</w:t>
            </w:r>
          </w:p>
        </w:tc>
        <w:tc>
          <w:tcPr>
            <w:tcW w:w="470" w:type="pct"/>
            <w:tcBorders>
              <w:top w:val="single" w:sz="4" w:space="0" w:color="auto"/>
              <w:left w:val="single" w:sz="4" w:space="0" w:color="auto"/>
              <w:bottom w:val="single" w:sz="4" w:space="0" w:color="auto"/>
              <w:right w:val="single" w:sz="4" w:space="0" w:color="auto"/>
            </w:tcBorders>
          </w:tcPr>
          <w:p w14:paraId="21CE0619"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11641</w:t>
            </w:r>
          </w:p>
        </w:tc>
        <w:tc>
          <w:tcPr>
            <w:tcW w:w="438" w:type="pct"/>
            <w:tcBorders>
              <w:top w:val="single" w:sz="4" w:space="0" w:color="auto"/>
              <w:left w:val="single" w:sz="4" w:space="0" w:color="auto"/>
              <w:bottom w:val="single" w:sz="4" w:space="0" w:color="auto"/>
              <w:right w:val="single" w:sz="4" w:space="0" w:color="auto"/>
            </w:tcBorders>
          </w:tcPr>
          <w:p w14:paraId="77CCA1E7" w14:textId="77777777" w:rsidR="001D1B96" w:rsidRPr="00CB7E51" w:rsidRDefault="007A7724"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0.08</w:t>
            </w:r>
          </w:p>
        </w:tc>
        <w:tc>
          <w:tcPr>
            <w:tcW w:w="534" w:type="pct"/>
            <w:tcBorders>
              <w:top w:val="single" w:sz="4" w:space="0" w:color="auto"/>
              <w:left w:val="single" w:sz="4" w:space="0" w:color="auto"/>
              <w:bottom w:val="single" w:sz="4" w:space="0" w:color="auto"/>
              <w:right w:val="single" w:sz="4" w:space="0" w:color="auto"/>
            </w:tcBorders>
          </w:tcPr>
          <w:p w14:paraId="006C1D4C" w14:textId="77777777" w:rsidR="001D1B96" w:rsidRPr="00CB7E51" w:rsidRDefault="007A7724"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6</w:t>
            </w:r>
            <w:r w:rsidRPr="00CB7E51">
              <w:rPr>
                <w:rFonts w:ascii="Times New Roman" w:eastAsia="宋体" w:hAnsi="Times New Roman"/>
                <w:kern w:val="0"/>
                <w:sz w:val="18"/>
                <w:szCs w:val="18"/>
              </w:rPr>
              <w:t>6</w:t>
            </w:r>
          </w:p>
        </w:tc>
        <w:tc>
          <w:tcPr>
            <w:tcW w:w="534" w:type="pct"/>
            <w:tcBorders>
              <w:top w:val="single" w:sz="4" w:space="0" w:color="auto"/>
              <w:left w:val="single" w:sz="4" w:space="0" w:color="auto"/>
              <w:bottom w:val="single" w:sz="4" w:space="0" w:color="auto"/>
              <w:right w:val="single" w:sz="4" w:space="0" w:color="auto"/>
            </w:tcBorders>
          </w:tcPr>
          <w:p w14:paraId="4EACA22F" w14:textId="189BA8EC" w:rsidR="001D1B96" w:rsidRPr="00CB7E51" w:rsidRDefault="002771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ins w:id="20" w:author="A9875" w:date="2021-12-03T21:01:00Z">
              <w:r>
                <w:rPr>
                  <w:rFonts w:ascii="Times New Roman" w:eastAsia="宋体" w:hAnsi="Times New Roman"/>
                  <w:kern w:val="0"/>
                  <w:sz w:val="18"/>
                  <w:szCs w:val="18"/>
                </w:rPr>
                <w:t>0</w:t>
              </w:r>
            </w:ins>
            <w:ins w:id="21" w:author="A9875" w:date="2021-12-03T21:02:00Z">
              <w:r w:rsidR="00A7779A">
                <w:rPr>
                  <w:rFonts w:ascii="Times New Roman" w:eastAsia="宋体" w:hAnsi="Times New Roman"/>
                  <w:kern w:val="0"/>
                  <w:sz w:val="18"/>
                  <w:szCs w:val="18"/>
                </w:rPr>
                <w:t>.00</w:t>
              </w:r>
            </w:ins>
            <w:del w:id="22" w:author="A9875" w:date="2021-12-03T21:01:00Z">
              <w:r w:rsidR="001D1B96" w:rsidRPr="00CB7E51" w:rsidDel="0027710E">
                <w:rPr>
                  <w:rFonts w:ascii="Times New Roman" w:eastAsia="宋体" w:hAnsi="Times New Roman"/>
                  <w:kern w:val="0"/>
                  <w:sz w:val="18"/>
                  <w:szCs w:val="18"/>
                </w:rPr>
                <w:delText>-</w:delText>
              </w:r>
              <w:r w:rsidR="007A7724" w:rsidRPr="00CB7E51" w:rsidDel="0027710E">
                <w:rPr>
                  <w:rFonts w:ascii="Times New Roman" w:eastAsia="宋体" w:hAnsi="Times New Roman"/>
                  <w:kern w:val="0"/>
                  <w:sz w:val="18"/>
                  <w:szCs w:val="18"/>
                </w:rPr>
                <w:delText>0.</w:delText>
              </w:r>
              <w:r w:rsidR="001D1B96" w:rsidRPr="00CB7E51" w:rsidDel="0027710E">
                <w:rPr>
                  <w:rFonts w:ascii="Times New Roman" w:eastAsia="宋体" w:hAnsi="Times New Roman"/>
                  <w:kern w:val="0"/>
                  <w:sz w:val="18"/>
                  <w:szCs w:val="18"/>
                </w:rPr>
                <w:delText>44</w:delText>
              </w:r>
            </w:del>
          </w:p>
        </w:tc>
        <w:tc>
          <w:tcPr>
            <w:tcW w:w="566" w:type="pct"/>
            <w:tcBorders>
              <w:top w:val="single" w:sz="4" w:space="0" w:color="auto"/>
              <w:left w:val="single" w:sz="4" w:space="0" w:color="auto"/>
              <w:bottom w:val="single" w:sz="4" w:space="0" w:color="auto"/>
              <w:right w:val="nil"/>
            </w:tcBorders>
          </w:tcPr>
          <w:p w14:paraId="4FD6BA0B" w14:textId="77777777" w:rsidR="001D1B96" w:rsidRPr="00CB7E51" w:rsidRDefault="007A7724"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38</w:t>
            </w:r>
          </w:p>
        </w:tc>
      </w:tr>
      <w:tr w:rsidR="001D1B96" w:rsidRPr="00CB7E51" w14:paraId="18ADA942" w14:textId="77777777" w:rsidTr="00557169">
        <w:tc>
          <w:tcPr>
            <w:tcW w:w="767" w:type="pct"/>
            <w:tcBorders>
              <w:top w:val="single" w:sz="4" w:space="0" w:color="auto"/>
              <w:left w:val="nil"/>
              <w:bottom w:val="single" w:sz="4" w:space="0" w:color="auto"/>
              <w:right w:val="single" w:sz="4" w:space="0" w:color="auto"/>
            </w:tcBorders>
          </w:tcPr>
          <w:p w14:paraId="14D01DEC"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return</w:t>
            </w:r>
          </w:p>
        </w:tc>
        <w:tc>
          <w:tcPr>
            <w:tcW w:w="1692" w:type="pct"/>
            <w:tcBorders>
              <w:top w:val="single" w:sz="4" w:space="0" w:color="auto"/>
              <w:left w:val="single" w:sz="4" w:space="0" w:color="auto"/>
              <w:bottom w:val="single" w:sz="4" w:space="0" w:color="auto"/>
              <w:right w:val="single" w:sz="4" w:space="0" w:color="auto"/>
            </w:tcBorders>
          </w:tcPr>
          <w:p w14:paraId="0F18B257"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sz w:val="18"/>
                <w:szCs w:val="18"/>
              </w:rPr>
              <w:t>净利润</w:t>
            </w:r>
            <w:r w:rsidRPr="00CB7E51">
              <w:rPr>
                <w:rFonts w:ascii="Times New Roman" w:eastAsia="宋体" w:hAnsi="Times New Roman"/>
                <w:sz w:val="18"/>
                <w:szCs w:val="18"/>
              </w:rPr>
              <w:t>/</w:t>
            </w:r>
            <w:r w:rsidRPr="00CB7E51">
              <w:rPr>
                <w:rFonts w:ascii="Times New Roman" w:eastAsia="宋体" w:hAnsi="Times New Roman"/>
                <w:sz w:val="18"/>
                <w:szCs w:val="18"/>
              </w:rPr>
              <w:t>资产总额</w:t>
            </w:r>
          </w:p>
        </w:tc>
        <w:tc>
          <w:tcPr>
            <w:tcW w:w="470" w:type="pct"/>
            <w:tcBorders>
              <w:top w:val="single" w:sz="4" w:space="0" w:color="auto"/>
              <w:left w:val="single" w:sz="4" w:space="0" w:color="auto"/>
              <w:bottom w:val="single" w:sz="4" w:space="0" w:color="auto"/>
              <w:right w:val="single" w:sz="4" w:space="0" w:color="auto"/>
            </w:tcBorders>
          </w:tcPr>
          <w:p w14:paraId="417E71A5"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11641</w:t>
            </w:r>
          </w:p>
        </w:tc>
        <w:tc>
          <w:tcPr>
            <w:tcW w:w="438" w:type="pct"/>
            <w:tcBorders>
              <w:top w:val="single" w:sz="4" w:space="0" w:color="auto"/>
              <w:left w:val="single" w:sz="4" w:space="0" w:color="auto"/>
              <w:bottom w:val="single" w:sz="4" w:space="0" w:color="auto"/>
              <w:right w:val="single" w:sz="4" w:space="0" w:color="auto"/>
            </w:tcBorders>
          </w:tcPr>
          <w:p w14:paraId="2ADAB011" w14:textId="77777777" w:rsidR="001D1B96" w:rsidRPr="00CB7E51" w:rsidRDefault="007106FC"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0.04</w:t>
            </w:r>
          </w:p>
        </w:tc>
        <w:tc>
          <w:tcPr>
            <w:tcW w:w="534" w:type="pct"/>
            <w:tcBorders>
              <w:top w:val="single" w:sz="4" w:space="0" w:color="auto"/>
              <w:left w:val="single" w:sz="4" w:space="0" w:color="auto"/>
              <w:bottom w:val="single" w:sz="4" w:space="0" w:color="auto"/>
              <w:right w:val="single" w:sz="4" w:space="0" w:color="auto"/>
            </w:tcBorders>
          </w:tcPr>
          <w:p w14:paraId="22A14FF3" w14:textId="77777777" w:rsidR="001D1B96" w:rsidRPr="00CB7E51" w:rsidRDefault="007106FC"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0.09</w:t>
            </w:r>
          </w:p>
        </w:tc>
        <w:tc>
          <w:tcPr>
            <w:tcW w:w="534" w:type="pct"/>
            <w:tcBorders>
              <w:top w:val="single" w:sz="4" w:space="0" w:color="auto"/>
              <w:left w:val="single" w:sz="4" w:space="0" w:color="auto"/>
              <w:bottom w:val="single" w:sz="4" w:space="0" w:color="auto"/>
              <w:right w:val="single" w:sz="4" w:space="0" w:color="auto"/>
            </w:tcBorders>
          </w:tcPr>
          <w:p w14:paraId="2184D39A" w14:textId="62C2812C" w:rsidR="001D1B96" w:rsidRPr="00CB7E51" w:rsidRDefault="002771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ins w:id="23" w:author="A9875" w:date="2021-12-03T21:01:00Z">
              <w:r>
                <w:rPr>
                  <w:rFonts w:ascii="Times New Roman" w:eastAsia="宋体" w:hAnsi="Times New Roman"/>
                  <w:kern w:val="0"/>
                  <w:sz w:val="18"/>
                  <w:szCs w:val="18"/>
                </w:rPr>
                <w:t>0</w:t>
              </w:r>
            </w:ins>
            <w:ins w:id="24" w:author="A9875" w:date="2021-12-03T21:02:00Z">
              <w:r w:rsidR="00A7779A">
                <w:rPr>
                  <w:rFonts w:ascii="Times New Roman" w:eastAsia="宋体" w:hAnsi="Times New Roman"/>
                  <w:kern w:val="0"/>
                  <w:sz w:val="18"/>
                  <w:szCs w:val="18"/>
                </w:rPr>
                <w:t>.00</w:t>
              </w:r>
            </w:ins>
            <w:del w:id="25" w:author="A9875" w:date="2021-12-03T21:01:00Z">
              <w:r w:rsidR="001D1B96" w:rsidRPr="00CB7E51" w:rsidDel="0027710E">
                <w:rPr>
                  <w:rFonts w:ascii="Times New Roman" w:eastAsia="宋体" w:hAnsi="Times New Roman"/>
                  <w:kern w:val="0"/>
                  <w:sz w:val="18"/>
                  <w:szCs w:val="18"/>
                </w:rPr>
                <w:delText>-</w:delText>
              </w:r>
              <w:r w:rsidR="007106FC" w:rsidRPr="00CB7E51" w:rsidDel="0027710E">
                <w:rPr>
                  <w:rFonts w:ascii="Times New Roman" w:eastAsia="宋体" w:hAnsi="Times New Roman"/>
                  <w:kern w:val="0"/>
                  <w:sz w:val="18"/>
                  <w:szCs w:val="18"/>
                </w:rPr>
                <w:delText>0.</w:delText>
              </w:r>
              <w:r w:rsidR="001D1B96" w:rsidRPr="00CB7E51" w:rsidDel="0027710E">
                <w:rPr>
                  <w:rFonts w:ascii="Times New Roman" w:eastAsia="宋体" w:hAnsi="Times New Roman"/>
                  <w:kern w:val="0"/>
                  <w:sz w:val="18"/>
                  <w:szCs w:val="18"/>
                </w:rPr>
                <w:delText>2</w:delText>
              </w:r>
              <w:r w:rsidR="007106FC" w:rsidRPr="00CB7E51" w:rsidDel="0027710E">
                <w:rPr>
                  <w:rFonts w:ascii="Times New Roman" w:eastAsia="宋体" w:hAnsi="Times New Roman"/>
                  <w:kern w:val="0"/>
                  <w:sz w:val="18"/>
                  <w:szCs w:val="18"/>
                </w:rPr>
                <w:delText>2</w:delText>
              </w:r>
            </w:del>
          </w:p>
        </w:tc>
        <w:tc>
          <w:tcPr>
            <w:tcW w:w="566" w:type="pct"/>
            <w:tcBorders>
              <w:top w:val="single" w:sz="4" w:space="0" w:color="auto"/>
              <w:left w:val="single" w:sz="4" w:space="0" w:color="auto"/>
              <w:bottom w:val="single" w:sz="4" w:space="0" w:color="auto"/>
              <w:right w:val="nil"/>
            </w:tcBorders>
          </w:tcPr>
          <w:p w14:paraId="7FB688DE" w14:textId="77777777" w:rsidR="001D1B96" w:rsidRPr="00CB7E51" w:rsidRDefault="007106FC"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48</w:t>
            </w:r>
          </w:p>
        </w:tc>
      </w:tr>
      <w:tr w:rsidR="001D1B96" w:rsidRPr="00CB7E51" w14:paraId="6FFB4287" w14:textId="77777777" w:rsidTr="00557169">
        <w:tc>
          <w:tcPr>
            <w:tcW w:w="767" w:type="pct"/>
            <w:tcBorders>
              <w:top w:val="single" w:sz="4" w:space="0" w:color="auto"/>
              <w:left w:val="nil"/>
              <w:bottom w:val="single" w:sz="12" w:space="0" w:color="auto"/>
              <w:right w:val="single" w:sz="4" w:space="0" w:color="auto"/>
            </w:tcBorders>
          </w:tcPr>
          <w:p w14:paraId="5942FF26"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top</w:t>
            </w:r>
          </w:p>
        </w:tc>
        <w:tc>
          <w:tcPr>
            <w:tcW w:w="1692" w:type="pct"/>
            <w:tcBorders>
              <w:top w:val="single" w:sz="4" w:space="0" w:color="auto"/>
              <w:left w:val="single" w:sz="4" w:space="0" w:color="auto"/>
              <w:bottom w:val="single" w:sz="12" w:space="0" w:color="auto"/>
              <w:right w:val="single" w:sz="4" w:space="0" w:color="auto"/>
            </w:tcBorders>
          </w:tcPr>
          <w:p w14:paraId="7A433B27"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sz w:val="18"/>
                <w:szCs w:val="18"/>
              </w:rPr>
              <w:t>前十大股东持股比例</w:t>
            </w:r>
          </w:p>
        </w:tc>
        <w:tc>
          <w:tcPr>
            <w:tcW w:w="470" w:type="pct"/>
            <w:tcBorders>
              <w:top w:val="single" w:sz="4" w:space="0" w:color="auto"/>
              <w:left w:val="single" w:sz="4" w:space="0" w:color="auto"/>
              <w:bottom w:val="single" w:sz="12" w:space="0" w:color="auto"/>
              <w:right w:val="single" w:sz="4" w:space="0" w:color="auto"/>
            </w:tcBorders>
          </w:tcPr>
          <w:p w14:paraId="00414C05"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11641</w:t>
            </w:r>
          </w:p>
        </w:tc>
        <w:tc>
          <w:tcPr>
            <w:tcW w:w="438" w:type="pct"/>
            <w:tcBorders>
              <w:top w:val="single" w:sz="4" w:space="0" w:color="auto"/>
              <w:left w:val="single" w:sz="4" w:space="0" w:color="auto"/>
              <w:bottom w:val="single" w:sz="12" w:space="0" w:color="auto"/>
              <w:right w:val="single" w:sz="4" w:space="0" w:color="auto"/>
            </w:tcBorders>
          </w:tcPr>
          <w:p w14:paraId="640E113D" w14:textId="77777777" w:rsidR="001D1B96" w:rsidRPr="00CB7E51" w:rsidRDefault="00182B0D"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58</w:t>
            </w:r>
          </w:p>
        </w:tc>
        <w:tc>
          <w:tcPr>
            <w:tcW w:w="534" w:type="pct"/>
            <w:tcBorders>
              <w:top w:val="single" w:sz="4" w:space="0" w:color="auto"/>
              <w:left w:val="single" w:sz="4" w:space="0" w:color="auto"/>
              <w:bottom w:val="single" w:sz="12" w:space="0" w:color="auto"/>
              <w:right w:val="single" w:sz="4" w:space="0" w:color="auto"/>
            </w:tcBorders>
          </w:tcPr>
          <w:p w14:paraId="0AB83E8F" w14:textId="77777777" w:rsidR="001D1B96" w:rsidRPr="00CB7E51" w:rsidRDefault="00182B0D"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1D1B96" w:rsidRPr="00CB7E51">
              <w:rPr>
                <w:rFonts w:ascii="Times New Roman" w:eastAsia="宋体" w:hAnsi="Times New Roman"/>
                <w:kern w:val="0"/>
                <w:sz w:val="18"/>
                <w:szCs w:val="18"/>
              </w:rPr>
              <w:t>15</w:t>
            </w:r>
          </w:p>
        </w:tc>
        <w:tc>
          <w:tcPr>
            <w:tcW w:w="534" w:type="pct"/>
            <w:tcBorders>
              <w:top w:val="single" w:sz="4" w:space="0" w:color="auto"/>
              <w:left w:val="single" w:sz="4" w:space="0" w:color="auto"/>
              <w:bottom w:val="single" w:sz="12" w:space="0" w:color="auto"/>
              <w:right w:val="single" w:sz="4" w:space="0" w:color="auto"/>
            </w:tcBorders>
          </w:tcPr>
          <w:p w14:paraId="5944BD4E" w14:textId="77777777" w:rsidR="001D1B96" w:rsidRPr="00CB7E51" w:rsidRDefault="00182B0D"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w:t>
            </w:r>
            <w:r w:rsidR="001D1B96" w:rsidRPr="00CB7E51">
              <w:rPr>
                <w:rFonts w:ascii="Times New Roman" w:eastAsia="宋体" w:hAnsi="Times New Roman"/>
                <w:kern w:val="0"/>
                <w:sz w:val="18"/>
                <w:szCs w:val="18"/>
              </w:rPr>
              <w:t>1</w:t>
            </w:r>
          </w:p>
        </w:tc>
        <w:tc>
          <w:tcPr>
            <w:tcW w:w="566" w:type="pct"/>
            <w:tcBorders>
              <w:top w:val="single" w:sz="4" w:space="0" w:color="auto"/>
              <w:left w:val="single" w:sz="4" w:space="0" w:color="auto"/>
              <w:bottom w:val="single" w:sz="12" w:space="0" w:color="auto"/>
              <w:right w:val="nil"/>
            </w:tcBorders>
          </w:tcPr>
          <w:p w14:paraId="3D1F2C82" w14:textId="77777777" w:rsidR="001D1B96" w:rsidRPr="00CB7E51" w:rsidRDefault="001D1B9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w:t>
            </w:r>
            <w:r w:rsidR="00182B0D" w:rsidRPr="00CB7E51">
              <w:rPr>
                <w:rFonts w:ascii="Times New Roman" w:eastAsia="宋体" w:hAnsi="Times New Roman"/>
                <w:kern w:val="0"/>
                <w:sz w:val="18"/>
                <w:szCs w:val="18"/>
              </w:rPr>
              <w:t>.00</w:t>
            </w:r>
          </w:p>
        </w:tc>
      </w:tr>
    </w:tbl>
    <w:p w14:paraId="153423F1" w14:textId="77777777" w:rsidR="00982156" w:rsidRDefault="00C624AB" w:rsidP="00FD619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表</w:t>
      </w:r>
      <w:r w:rsidR="009408DB">
        <w:rPr>
          <w:rFonts w:ascii="Times New Roman" w:eastAsia="宋体" w:hAnsi="Times New Roman"/>
          <w:szCs w:val="21"/>
        </w:rPr>
        <w:t>4</w:t>
      </w:r>
      <w:r w:rsidR="00B97DF0">
        <w:rPr>
          <w:rFonts w:ascii="Times New Roman" w:eastAsia="宋体" w:hAnsi="Times New Roman" w:hint="eastAsia"/>
          <w:szCs w:val="21"/>
        </w:rPr>
        <w:t>进一步列出了对企业分组后的描述性统计</w:t>
      </w:r>
      <w:r w:rsidRPr="000D6AC0">
        <w:rPr>
          <w:rFonts w:ascii="Times New Roman" w:eastAsia="宋体" w:hAnsi="Times New Roman" w:hint="eastAsia"/>
          <w:szCs w:val="21"/>
        </w:rPr>
        <w:t>。</w:t>
      </w:r>
      <w:r w:rsidR="00982156">
        <w:rPr>
          <w:rFonts w:ascii="Times New Roman" w:eastAsia="宋体" w:hAnsi="Times New Roman" w:hint="eastAsia"/>
          <w:szCs w:val="21"/>
        </w:rPr>
        <w:t>从</w:t>
      </w:r>
      <w:r w:rsidR="002D5C3D">
        <w:rPr>
          <w:rFonts w:ascii="Times New Roman" w:eastAsia="宋体" w:hAnsi="Times New Roman" w:hint="eastAsia"/>
          <w:szCs w:val="21"/>
        </w:rPr>
        <w:t>被解释变量来</w:t>
      </w:r>
      <w:r w:rsidR="00982156">
        <w:rPr>
          <w:rFonts w:ascii="Times New Roman" w:eastAsia="宋体" w:hAnsi="Times New Roman" w:hint="eastAsia"/>
          <w:szCs w:val="21"/>
        </w:rPr>
        <w:t>看，</w:t>
      </w:r>
      <w:r w:rsidR="002D5C3D">
        <w:rPr>
          <w:rFonts w:ascii="Times New Roman" w:eastAsia="宋体" w:hAnsi="Times New Roman" w:hint="eastAsia"/>
          <w:szCs w:val="21"/>
        </w:rPr>
        <w:t>试点行业内的企业与非试点行业的企业相比拥有更高的就业水平</w:t>
      </w:r>
      <w:r w:rsidR="00334D10">
        <w:rPr>
          <w:rFonts w:ascii="Times New Roman" w:eastAsia="宋体" w:hAnsi="Times New Roman" w:hint="eastAsia"/>
          <w:szCs w:val="21"/>
        </w:rPr>
        <w:t>。</w:t>
      </w:r>
      <w:r w:rsidR="00895F49">
        <w:rPr>
          <w:rFonts w:ascii="Times New Roman" w:eastAsia="宋体" w:hAnsi="Times New Roman" w:hint="eastAsia"/>
          <w:szCs w:val="21"/>
        </w:rPr>
        <w:t>从控制变量来看</w:t>
      </w:r>
      <w:r w:rsidR="00D143C8">
        <w:rPr>
          <w:rFonts w:ascii="Times New Roman" w:eastAsia="宋体" w:hAnsi="Times New Roman" w:hint="eastAsia"/>
          <w:szCs w:val="21"/>
        </w:rPr>
        <w:t>，</w:t>
      </w:r>
      <w:r w:rsidR="00895F49">
        <w:rPr>
          <w:rFonts w:ascii="Times New Roman" w:eastAsia="宋体" w:hAnsi="Times New Roman" w:hint="eastAsia"/>
          <w:szCs w:val="21"/>
        </w:rPr>
        <w:t>试点行业内的</w:t>
      </w:r>
      <w:r w:rsidR="00895F49">
        <w:rPr>
          <w:rFonts w:ascii="Times New Roman" w:eastAsia="宋体" w:hAnsi="Times New Roman"/>
          <w:szCs w:val="21"/>
        </w:rPr>
        <w:tab/>
      </w:r>
      <w:r w:rsidR="00895F49">
        <w:rPr>
          <w:rFonts w:ascii="Times New Roman" w:eastAsia="宋体" w:hAnsi="Times New Roman" w:hint="eastAsia"/>
          <w:szCs w:val="21"/>
        </w:rPr>
        <w:t>企业</w:t>
      </w:r>
      <w:r w:rsidR="00C24767">
        <w:rPr>
          <w:rFonts w:ascii="Times New Roman" w:eastAsia="宋体" w:hAnsi="Times New Roman" w:hint="eastAsia"/>
          <w:szCs w:val="21"/>
        </w:rPr>
        <w:t>具</w:t>
      </w:r>
      <w:r w:rsidR="00C24767">
        <w:rPr>
          <w:rFonts w:ascii="Times New Roman" w:eastAsia="宋体" w:hAnsi="Times New Roman" w:hint="eastAsia"/>
          <w:szCs w:val="21"/>
        </w:rPr>
        <w:lastRenderedPageBreak/>
        <w:t>有更高的资产回报率，</w:t>
      </w:r>
      <w:r w:rsidR="0013003C">
        <w:rPr>
          <w:rFonts w:ascii="Times New Roman" w:eastAsia="宋体" w:hAnsi="Times New Roman" w:hint="eastAsia"/>
          <w:szCs w:val="21"/>
        </w:rPr>
        <w:t>资产负债率也相对降低，然而</w:t>
      </w:r>
      <w:r w:rsidR="00334D10">
        <w:rPr>
          <w:rFonts w:ascii="Times New Roman" w:eastAsia="宋体" w:hAnsi="Times New Roman" w:hint="eastAsia"/>
          <w:szCs w:val="21"/>
        </w:rPr>
        <w:t>试点行业内企业的盈利能力稍显落后，股权集中度也</w:t>
      </w:r>
      <w:r w:rsidR="007C41BC">
        <w:rPr>
          <w:rFonts w:ascii="Times New Roman" w:eastAsia="宋体" w:hAnsi="Times New Roman" w:hint="eastAsia"/>
          <w:szCs w:val="21"/>
        </w:rPr>
        <w:t>较低。</w:t>
      </w:r>
    </w:p>
    <w:p w14:paraId="0C538170" w14:textId="4ADFF7C8" w:rsidR="00173BA6" w:rsidRPr="00AD68E9" w:rsidRDefault="00C624AB" w:rsidP="00FD619B">
      <w:pPr>
        <w:spacing w:line="240" w:lineRule="auto"/>
        <w:ind w:firstLineChars="0" w:firstLine="0"/>
        <w:jc w:val="center"/>
        <w:rPr>
          <w:rFonts w:ascii="Times New Roman" w:eastAsia="楷体" w:hAnsi="Times New Roman"/>
          <w:szCs w:val="21"/>
        </w:rPr>
      </w:pPr>
      <w:r w:rsidRPr="00AD68E9">
        <w:rPr>
          <w:rFonts w:ascii="Times New Roman" w:eastAsia="楷体" w:hAnsi="Times New Roman"/>
          <w:szCs w:val="21"/>
        </w:rPr>
        <w:t>表</w:t>
      </w:r>
      <w:r w:rsidR="00FB684A" w:rsidRPr="00AD68E9">
        <w:rPr>
          <w:rFonts w:ascii="Times New Roman" w:eastAsia="楷体" w:hAnsi="Times New Roman"/>
          <w:szCs w:val="21"/>
        </w:rPr>
        <w:t>4</w:t>
      </w:r>
      <w:r w:rsidR="00AD68E9" w:rsidRPr="00AD68E9">
        <w:rPr>
          <w:rFonts w:ascii="Times New Roman" w:eastAsia="楷体" w:hAnsi="Times New Roman"/>
          <w:szCs w:val="21"/>
        </w:rPr>
        <w:t xml:space="preserve">  </w:t>
      </w:r>
      <w:r w:rsidRPr="00AD68E9">
        <w:rPr>
          <w:rFonts w:ascii="Times New Roman" w:eastAsia="楷体" w:hAnsi="Times New Roman"/>
          <w:szCs w:val="21"/>
        </w:rPr>
        <w:t>试点行业和非试点行业主要变量的变化</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528"/>
        <w:gridCol w:w="1007"/>
        <w:gridCol w:w="1070"/>
        <w:gridCol w:w="1130"/>
        <w:gridCol w:w="1199"/>
        <w:gridCol w:w="2372"/>
      </w:tblGrid>
      <w:tr w:rsidR="00A7476D" w:rsidRPr="00CB7E51" w14:paraId="6577719B" w14:textId="77777777" w:rsidTr="00404188">
        <w:trPr>
          <w:jc w:val="center"/>
        </w:trPr>
        <w:tc>
          <w:tcPr>
            <w:tcW w:w="920" w:type="pct"/>
            <w:vMerge w:val="restart"/>
            <w:vAlign w:val="center"/>
          </w:tcPr>
          <w:p w14:paraId="7A995198" w14:textId="77777777" w:rsidR="00A7476D" w:rsidRPr="00CB7E51" w:rsidRDefault="00A7476D" w:rsidP="00FD619B">
            <w:pPr>
              <w:spacing w:line="240" w:lineRule="auto"/>
              <w:ind w:firstLineChars="0" w:firstLine="0"/>
              <w:jc w:val="center"/>
              <w:rPr>
                <w:rFonts w:ascii="Times New Roman" w:eastAsia="宋体" w:hAnsi="Times New Roman"/>
                <w:sz w:val="18"/>
                <w:szCs w:val="18"/>
              </w:rPr>
            </w:pPr>
            <w:bookmarkStart w:id="26" w:name="_Hlk58450968"/>
            <w:r w:rsidRPr="00CB7E51">
              <w:rPr>
                <w:rFonts w:ascii="Times New Roman" w:eastAsia="宋体" w:hAnsi="Times New Roman"/>
                <w:sz w:val="18"/>
                <w:szCs w:val="18"/>
              </w:rPr>
              <w:t>变量</w:t>
            </w:r>
          </w:p>
        </w:tc>
        <w:tc>
          <w:tcPr>
            <w:tcW w:w="1250" w:type="pct"/>
            <w:gridSpan w:val="2"/>
          </w:tcPr>
          <w:p w14:paraId="66DC1EFD" w14:textId="77777777" w:rsidR="00A7476D" w:rsidRPr="00CB7E51" w:rsidRDefault="00A7476D" w:rsidP="00FD619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试点行业的企业</w:t>
            </w:r>
          </w:p>
        </w:tc>
        <w:tc>
          <w:tcPr>
            <w:tcW w:w="1402" w:type="pct"/>
            <w:gridSpan w:val="2"/>
          </w:tcPr>
          <w:p w14:paraId="259DC9F8" w14:textId="77777777" w:rsidR="00A7476D" w:rsidRPr="00CB7E51" w:rsidRDefault="00A7476D" w:rsidP="00FD619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非试点行业的企业</w:t>
            </w:r>
          </w:p>
        </w:tc>
        <w:tc>
          <w:tcPr>
            <w:tcW w:w="1428" w:type="pct"/>
          </w:tcPr>
          <w:p w14:paraId="315A04D0" w14:textId="77777777" w:rsidR="00A7476D" w:rsidRPr="00CB7E51" w:rsidRDefault="00A7476D" w:rsidP="00FD619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组间差异</w:t>
            </w:r>
          </w:p>
        </w:tc>
      </w:tr>
      <w:tr w:rsidR="00A7476D" w:rsidRPr="00CB7E51" w14:paraId="3F55ABDA" w14:textId="77777777" w:rsidTr="00404188">
        <w:trPr>
          <w:jc w:val="center"/>
        </w:trPr>
        <w:tc>
          <w:tcPr>
            <w:tcW w:w="920" w:type="pct"/>
            <w:vMerge/>
          </w:tcPr>
          <w:p w14:paraId="324E438A" w14:textId="77777777" w:rsidR="00A7476D" w:rsidRPr="00CB7E51" w:rsidRDefault="00A7476D" w:rsidP="00FD619B">
            <w:pPr>
              <w:spacing w:line="240" w:lineRule="auto"/>
              <w:ind w:firstLineChars="0" w:firstLine="0"/>
              <w:jc w:val="center"/>
              <w:rPr>
                <w:rFonts w:ascii="Times New Roman" w:eastAsia="宋体" w:hAnsi="Times New Roman"/>
                <w:i/>
                <w:iCs/>
                <w:kern w:val="0"/>
                <w:sz w:val="18"/>
                <w:szCs w:val="18"/>
              </w:rPr>
            </w:pPr>
          </w:p>
        </w:tc>
        <w:tc>
          <w:tcPr>
            <w:tcW w:w="606" w:type="pct"/>
          </w:tcPr>
          <w:p w14:paraId="7F81E51D"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均值</w:t>
            </w:r>
          </w:p>
        </w:tc>
        <w:tc>
          <w:tcPr>
            <w:tcW w:w="644" w:type="pct"/>
          </w:tcPr>
          <w:p w14:paraId="353F7D86"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标准差</w:t>
            </w:r>
          </w:p>
        </w:tc>
        <w:tc>
          <w:tcPr>
            <w:tcW w:w="680" w:type="pct"/>
          </w:tcPr>
          <w:p w14:paraId="5FBF5E69"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均值</w:t>
            </w:r>
          </w:p>
        </w:tc>
        <w:tc>
          <w:tcPr>
            <w:tcW w:w="722" w:type="pct"/>
          </w:tcPr>
          <w:p w14:paraId="4B95CF17"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标准差</w:t>
            </w:r>
          </w:p>
        </w:tc>
        <w:tc>
          <w:tcPr>
            <w:tcW w:w="1428" w:type="pct"/>
          </w:tcPr>
          <w:p w14:paraId="4D36833D" w14:textId="77777777" w:rsidR="00A7476D" w:rsidRPr="00CB7E51" w:rsidRDefault="00A7476D" w:rsidP="00FD619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sz w:val="18"/>
                <w:szCs w:val="18"/>
              </w:rPr>
              <w:t>T</w:t>
            </w:r>
            <w:r w:rsidRPr="00CB7E51">
              <w:rPr>
                <w:rFonts w:ascii="Times New Roman" w:eastAsia="宋体" w:hAnsi="Times New Roman"/>
                <w:sz w:val="18"/>
                <w:szCs w:val="18"/>
              </w:rPr>
              <w:t>检验</w:t>
            </w:r>
          </w:p>
        </w:tc>
      </w:tr>
      <w:tr w:rsidR="00A7476D" w:rsidRPr="00CB7E51" w14:paraId="629D6BF3" w14:textId="77777777" w:rsidTr="00404188">
        <w:trPr>
          <w:jc w:val="center"/>
        </w:trPr>
        <w:tc>
          <w:tcPr>
            <w:tcW w:w="920" w:type="pct"/>
          </w:tcPr>
          <w:p w14:paraId="54AEAB3A" w14:textId="77777777" w:rsidR="00A7476D" w:rsidRPr="00CB7E51" w:rsidRDefault="00C7721F" w:rsidP="00FD619B">
            <w:pPr>
              <w:spacing w:line="240" w:lineRule="auto"/>
              <w:ind w:firstLineChars="0" w:firstLine="0"/>
              <w:jc w:val="center"/>
              <w:rPr>
                <w:rFonts w:ascii="Times New Roman" w:eastAsia="宋体" w:hAnsi="Times New Roman"/>
                <w:i/>
                <w:iCs/>
                <w:kern w:val="0"/>
                <w:sz w:val="18"/>
                <w:szCs w:val="18"/>
              </w:rPr>
            </w:pPr>
            <w:proofErr w:type="spellStart"/>
            <w:r w:rsidRPr="00CB7E51">
              <w:rPr>
                <w:rFonts w:ascii="Times New Roman" w:eastAsia="宋体" w:hAnsi="Times New Roman"/>
                <w:i/>
                <w:iCs/>
                <w:kern w:val="0"/>
                <w:sz w:val="18"/>
                <w:szCs w:val="18"/>
              </w:rPr>
              <w:t>ln</w:t>
            </w:r>
            <w:r w:rsidR="00A7476D" w:rsidRPr="00CB7E51">
              <w:rPr>
                <w:rFonts w:ascii="Times New Roman" w:eastAsia="宋体" w:hAnsi="Times New Roman"/>
                <w:i/>
                <w:iCs/>
                <w:kern w:val="0"/>
                <w:sz w:val="18"/>
                <w:szCs w:val="18"/>
              </w:rPr>
              <w:t>employment</w:t>
            </w:r>
            <w:proofErr w:type="spellEnd"/>
          </w:p>
        </w:tc>
        <w:tc>
          <w:tcPr>
            <w:tcW w:w="606" w:type="pct"/>
          </w:tcPr>
          <w:p w14:paraId="4BEBB287"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7.</w:t>
            </w:r>
            <w:r w:rsidR="00A06B73" w:rsidRPr="00CB7E51">
              <w:rPr>
                <w:rFonts w:ascii="Times New Roman" w:eastAsia="宋体" w:hAnsi="Times New Roman"/>
                <w:kern w:val="0"/>
                <w:sz w:val="18"/>
                <w:szCs w:val="18"/>
              </w:rPr>
              <w:t>785</w:t>
            </w:r>
          </w:p>
        </w:tc>
        <w:tc>
          <w:tcPr>
            <w:tcW w:w="644" w:type="pct"/>
          </w:tcPr>
          <w:p w14:paraId="2C2CB272" w14:textId="77777777" w:rsidR="00A7476D" w:rsidRPr="00CB7E51" w:rsidRDefault="00330424"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1.151</w:t>
            </w:r>
          </w:p>
        </w:tc>
        <w:tc>
          <w:tcPr>
            <w:tcW w:w="680" w:type="pct"/>
          </w:tcPr>
          <w:p w14:paraId="49C68B3E" w14:textId="77777777" w:rsidR="00A7476D" w:rsidRPr="00CB7E51" w:rsidRDefault="00A06B73"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7.702</w:t>
            </w:r>
          </w:p>
        </w:tc>
        <w:tc>
          <w:tcPr>
            <w:tcW w:w="722" w:type="pct"/>
          </w:tcPr>
          <w:p w14:paraId="60D89C78" w14:textId="77777777" w:rsidR="00A7476D" w:rsidRPr="00CB7E51" w:rsidRDefault="003308E9"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1.553</w:t>
            </w:r>
          </w:p>
        </w:tc>
        <w:tc>
          <w:tcPr>
            <w:tcW w:w="1428" w:type="pct"/>
          </w:tcPr>
          <w:p w14:paraId="70F7845A" w14:textId="77777777" w:rsidR="00A7476D" w:rsidRPr="00CB7E51" w:rsidRDefault="00A7476D" w:rsidP="00FD619B">
            <w:pPr>
              <w:spacing w:line="240" w:lineRule="auto"/>
              <w:ind w:firstLineChars="0" w:firstLine="0"/>
              <w:jc w:val="center"/>
              <w:rPr>
                <w:rFonts w:ascii="Times New Roman" w:eastAsia="宋体" w:hAnsi="Times New Roman"/>
                <w:sz w:val="18"/>
                <w:szCs w:val="18"/>
              </w:rPr>
            </w:pPr>
            <w:r w:rsidRPr="00CB7E51">
              <w:rPr>
                <w:rFonts w:ascii="Times New Roman" w:eastAsia="宋体" w:hAnsi="Times New Roman"/>
                <w:kern w:val="0"/>
                <w:sz w:val="18"/>
                <w:szCs w:val="18"/>
              </w:rPr>
              <w:t>0.</w:t>
            </w:r>
            <w:r w:rsidR="002A52DB" w:rsidRPr="00CB7E51">
              <w:rPr>
                <w:rFonts w:ascii="Times New Roman" w:eastAsia="宋体" w:hAnsi="Times New Roman"/>
                <w:kern w:val="0"/>
                <w:sz w:val="18"/>
                <w:szCs w:val="18"/>
              </w:rPr>
              <w:t>083</w:t>
            </w:r>
            <w:r w:rsidRPr="00CB7E51">
              <w:rPr>
                <w:rFonts w:ascii="Times New Roman" w:eastAsia="宋体" w:hAnsi="Times New Roman"/>
                <w:kern w:val="0"/>
                <w:sz w:val="18"/>
                <w:szCs w:val="18"/>
                <w:vertAlign w:val="superscript"/>
              </w:rPr>
              <w:t>***</w:t>
            </w:r>
            <w:r w:rsidRPr="00CB7E51">
              <w:rPr>
                <w:rFonts w:ascii="Times New Roman" w:eastAsia="宋体" w:hAnsi="Times New Roman"/>
                <w:kern w:val="0"/>
                <w:sz w:val="18"/>
                <w:szCs w:val="18"/>
              </w:rPr>
              <w:t>（</w:t>
            </w:r>
            <w:r w:rsidR="00212EA5" w:rsidRPr="00CB7E51">
              <w:rPr>
                <w:rFonts w:ascii="Times New Roman" w:eastAsia="宋体" w:hAnsi="Times New Roman"/>
                <w:kern w:val="0"/>
                <w:sz w:val="18"/>
                <w:szCs w:val="18"/>
              </w:rPr>
              <w:t>3.32</w:t>
            </w:r>
            <w:r w:rsidRPr="00CB7E51">
              <w:rPr>
                <w:rFonts w:ascii="Times New Roman" w:eastAsia="宋体" w:hAnsi="Times New Roman"/>
                <w:kern w:val="0"/>
                <w:sz w:val="18"/>
                <w:szCs w:val="18"/>
              </w:rPr>
              <w:t>）</w:t>
            </w:r>
          </w:p>
        </w:tc>
      </w:tr>
      <w:tr w:rsidR="00A7476D" w:rsidRPr="00CB7E51" w14:paraId="70BB9580" w14:textId="77777777" w:rsidTr="00404188">
        <w:trPr>
          <w:jc w:val="center"/>
        </w:trPr>
        <w:tc>
          <w:tcPr>
            <w:tcW w:w="920" w:type="pct"/>
          </w:tcPr>
          <w:p w14:paraId="4C4341D6" w14:textId="77777777" w:rsidR="00A7476D" w:rsidRPr="00CB7E51" w:rsidRDefault="00A7476D" w:rsidP="00FD619B">
            <w:pPr>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debt</w:t>
            </w:r>
          </w:p>
        </w:tc>
        <w:tc>
          <w:tcPr>
            <w:tcW w:w="606" w:type="pct"/>
          </w:tcPr>
          <w:p w14:paraId="4B41928C"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0.3</w:t>
            </w:r>
            <w:r w:rsidR="00A06B73" w:rsidRPr="00CB7E51">
              <w:rPr>
                <w:rFonts w:ascii="Times New Roman" w:eastAsia="宋体" w:hAnsi="Times New Roman"/>
                <w:kern w:val="0"/>
                <w:sz w:val="18"/>
                <w:szCs w:val="18"/>
              </w:rPr>
              <w:t>88</w:t>
            </w:r>
          </w:p>
        </w:tc>
        <w:tc>
          <w:tcPr>
            <w:tcW w:w="644" w:type="pct"/>
          </w:tcPr>
          <w:p w14:paraId="2D9FDC9A" w14:textId="77777777" w:rsidR="00A7476D" w:rsidRPr="00CB7E51" w:rsidRDefault="00330424"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0.202</w:t>
            </w:r>
          </w:p>
        </w:tc>
        <w:tc>
          <w:tcPr>
            <w:tcW w:w="680" w:type="pct"/>
          </w:tcPr>
          <w:p w14:paraId="68DECE51" w14:textId="77777777" w:rsidR="00A7476D" w:rsidRPr="00CB7E51" w:rsidRDefault="00A06B73"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0.475</w:t>
            </w:r>
          </w:p>
        </w:tc>
        <w:tc>
          <w:tcPr>
            <w:tcW w:w="722" w:type="pct"/>
          </w:tcPr>
          <w:p w14:paraId="469DF97A" w14:textId="77777777" w:rsidR="00A7476D" w:rsidRPr="00CB7E51" w:rsidRDefault="003308E9"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0.354</w:t>
            </w:r>
          </w:p>
        </w:tc>
        <w:tc>
          <w:tcPr>
            <w:tcW w:w="1428" w:type="pct"/>
          </w:tcPr>
          <w:p w14:paraId="3578A76B" w14:textId="77777777" w:rsidR="00A7476D" w:rsidRPr="00CB7E51" w:rsidRDefault="002A52DB"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w:t>
            </w:r>
            <w:r w:rsidR="00A7476D" w:rsidRPr="00CB7E51">
              <w:rPr>
                <w:rFonts w:ascii="Times New Roman" w:eastAsia="宋体" w:hAnsi="Times New Roman"/>
                <w:kern w:val="0"/>
                <w:sz w:val="18"/>
                <w:szCs w:val="18"/>
              </w:rPr>
              <w:t>0.0</w:t>
            </w:r>
            <w:r w:rsidRPr="00CB7E51">
              <w:rPr>
                <w:rFonts w:ascii="Times New Roman" w:eastAsia="宋体" w:hAnsi="Times New Roman"/>
                <w:kern w:val="0"/>
                <w:sz w:val="18"/>
                <w:szCs w:val="18"/>
              </w:rPr>
              <w:t>87</w:t>
            </w:r>
            <w:r w:rsidRPr="00CB7E51">
              <w:rPr>
                <w:rFonts w:ascii="Times New Roman" w:eastAsia="宋体" w:hAnsi="Times New Roman"/>
                <w:kern w:val="0"/>
                <w:sz w:val="18"/>
                <w:szCs w:val="18"/>
                <w:vertAlign w:val="superscript"/>
              </w:rPr>
              <w:t>***</w:t>
            </w:r>
            <w:r w:rsidR="00A7476D" w:rsidRPr="00CB7E51">
              <w:rPr>
                <w:rFonts w:ascii="Times New Roman" w:eastAsia="宋体" w:hAnsi="Times New Roman"/>
                <w:kern w:val="0"/>
                <w:sz w:val="18"/>
                <w:szCs w:val="18"/>
              </w:rPr>
              <w:t>（</w:t>
            </w:r>
            <w:r w:rsidR="00A917EC" w:rsidRPr="00CB7E51">
              <w:rPr>
                <w:rFonts w:ascii="Times New Roman" w:eastAsia="宋体" w:hAnsi="Times New Roman"/>
                <w:kern w:val="0"/>
                <w:sz w:val="18"/>
                <w:szCs w:val="18"/>
              </w:rPr>
              <w:t>-</w:t>
            </w:r>
            <w:r w:rsidR="00A7476D" w:rsidRPr="00CB7E51">
              <w:rPr>
                <w:rFonts w:ascii="Times New Roman" w:eastAsia="宋体" w:hAnsi="Times New Roman"/>
                <w:kern w:val="0"/>
                <w:sz w:val="18"/>
                <w:szCs w:val="18"/>
              </w:rPr>
              <w:t>1</w:t>
            </w:r>
            <w:r w:rsidR="00A917EC" w:rsidRPr="00CB7E51">
              <w:rPr>
                <w:rFonts w:ascii="Times New Roman" w:eastAsia="宋体" w:hAnsi="Times New Roman"/>
                <w:kern w:val="0"/>
                <w:sz w:val="18"/>
                <w:szCs w:val="18"/>
              </w:rPr>
              <w:t>6.69</w:t>
            </w:r>
            <w:r w:rsidR="00A7476D" w:rsidRPr="00CB7E51">
              <w:rPr>
                <w:rFonts w:ascii="Times New Roman" w:eastAsia="宋体" w:hAnsi="Times New Roman"/>
                <w:kern w:val="0"/>
                <w:sz w:val="18"/>
                <w:szCs w:val="18"/>
              </w:rPr>
              <w:t>）</w:t>
            </w:r>
          </w:p>
        </w:tc>
      </w:tr>
      <w:tr w:rsidR="00A7476D" w:rsidRPr="00CB7E51" w14:paraId="0A38BD3B" w14:textId="77777777" w:rsidTr="00404188">
        <w:trPr>
          <w:jc w:val="center"/>
        </w:trPr>
        <w:tc>
          <w:tcPr>
            <w:tcW w:w="920" w:type="pct"/>
          </w:tcPr>
          <w:p w14:paraId="67634356" w14:textId="77777777" w:rsidR="00A7476D" w:rsidRPr="00CB7E51" w:rsidRDefault="00A7476D" w:rsidP="00FD619B">
            <w:pPr>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profit</w:t>
            </w:r>
          </w:p>
        </w:tc>
        <w:tc>
          <w:tcPr>
            <w:tcW w:w="606" w:type="pct"/>
          </w:tcPr>
          <w:p w14:paraId="661B338D"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A06B73" w:rsidRPr="00CB7E51">
              <w:rPr>
                <w:rFonts w:ascii="Times New Roman" w:eastAsia="宋体" w:hAnsi="Times New Roman"/>
                <w:kern w:val="0"/>
                <w:sz w:val="18"/>
                <w:szCs w:val="18"/>
              </w:rPr>
              <w:t>072</w:t>
            </w:r>
          </w:p>
        </w:tc>
        <w:tc>
          <w:tcPr>
            <w:tcW w:w="644" w:type="pct"/>
          </w:tcPr>
          <w:p w14:paraId="3C9584FC" w14:textId="77777777" w:rsidR="00A7476D" w:rsidRPr="00CB7E51" w:rsidRDefault="00F450A1"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0.272</w:t>
            </w:r>
          </w:p>
        </w:tc>
        <w:tc>
          <w:tcPr>
            <w:tcW w:w="680" w:type="pct"/>
          </w:tcPr>
          <w:p w14:paraId="4F1B8C71" w14:textId="77777777" w:rsidR="00A7476D" w:rsidRPr="00CB7E51" w:rsidRDefault="00A06B73"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0.092</w:t>
            </w:r>
          </w:p>
        </w:tc>
        <w:tc>
          <w:tcPr>
            <w:tcW w:w="722" w:type="pct"/>
          </w:tcPr>
          <w:p w14:paraId="6EE79D2B" w14:textId="77777777" w:rsidR="00A7476D" w:rsidRPr="00CB7E51" w:rsidRDefault="003308E9"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0.950</w:t>
            </w:r>
          </w:p>
        </w:tc>
        <w:tc>
          <w:tcPr>
            <w:tcW w:w="1428" w:type="pct"/>
          </w:tcPr>
          <w:p w14:paraId="46857DD2"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w:t>
            </w:r>
            <w:r w:rsidR="001720C2" w:rsidRPr="00CB7E51">
              <w:rPr>
                <w:rFonts w:ascii="Times New Roman" w:eastAsia="宋体" w:hAnsi="Times New Roman"/>
                <w:kern w:val="0"/>
                <w:sz w:val="18"/>
                <w:szCs w:val="18"/>
              </w:rPr>
              <w:t>20</w:t>
            </w:r>
            <w:r w:rsidR="001720C2" w:rsidRPr="00CB7E51">
              <w:rPr>
                <w:rFonts w:ascii="Times New Roman" w:eastAsia="宋体" w:hAnsi="Times New Roman"/>
                <w:kern w:val="0"/>
                <w:sz w:val="18"/>
                <w:szCs w:val="18"/>
                <w:vertAlign w:val="superscript"/>
              </w:rPr>
              <w:t>*</w:t>
            </w:r>
            <w:r w:rsidRPr="00CB7E51">
              <w:rPr>
                <w:rFonts w:ascii="Times New Roman" w:eastAsia="宋体" w:hAnsi="Times New Roman"/>
                <w:kern w:val="0"/>
                <w:sz w:val="18"/>
                <w:szCs w:val="18"/>
              </w:rPr>
              <w:t>（</w:t>
            </w:r>
            <w:r w:rsidRPr="00CB7E51">
              <w:rPr>
                <w:rFonts w:ascii="Times New Roman" w:eastAsia="宋体" w:hAnsi="Times New Roman"/>
                <w:kern w:val="0"/>
                <w:sz w:val="18"/>
                <w:szCs w:val="18"/>
              </w:rPr>
              <w:t>-</w:t>
            </w:r>
            <w:r w:rsidR="00A917EC" w:rsidRPr="00CB7E51">
              <w:rPr>
                <w:rFonts w:ascii="Times New Roman" w:eastAsia="宋体" w:hAnsi="Times New Roman"/>
                <w:kern w:val="0"/>
                <w:sz w:val="18"/>
                <w:szCs w:val="18"/>
              </w:rPr>
              <w:t>1.65</w:t>
            </w:r>
            <w:r w:rsidRPr="00CB7E51">
              <w:rPr>
                <w:rFonts w:ascii="Times New Roman" w:eastAsia="宋体" w:hAnsi="Times New Roman"/>
                <w:kern w:val="0"/>
                <w:sz w:val="18"/>
                <w:szCs w:val="18"/>
              </w:rPr>
              <w:t>）</w:t>
            </w:r>
          </w:p>
        </w:tc>
      </w:tr>
      <w:tr w:rsidR="00A7476D" w:rsidRPr="00CB7E51" w14:paraId="43998085" w14:textId="77777777" w:rsidTr="00404188">
        <w:trPr>
          <w:jc w:val="center"/>
        </w:trPr>
        <w:tc>
          <w:tcPr>
            <w:tcW w:w="920" w:type="pct"/>
          </w:tcPr>
          <w:p w14:paraId="3DC02F0A" w14:textId="77777777" w:rsidR="00A7476D" w:rsidRPr="00CB7E51" w:rsidRDefault="00A7476D" w:rsidP="00FD619B">
            <w:pPr>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return</w:t>
            </w:r>
          </w:p>
        </w:tc>
        <w:tc>
          <w:tcPr>
            <w:tcW w:w="606" w:type="pct"/>
          </w:tcPr>
          <w:p w14:paraId="10D96BBA"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w:t>
            </w:r>
            <w:r w:rsidR="00A06B73" w:rsidRPr="00CB7E51">
              <w:rPr>
                <w:rFonts w:ascii="Times New Roman" w:eastAsia="宋体" w:hAnsi="Times New Roman"/>
                <w:kern w:val="0"/>
                <w:sz w:val="18"/>
                <w:szCs w:val="18"/>
              </w:rPr>
              <w:t>43</w:t>
            </w:r>
          </w:p>
        </w:tc>
        <w:tc>
          <w:tcPr>
            <w:tcW w:w="644" w:type="pct"/>
          </w:tcPr>
          <w:p w14:paraId="000670ED" w14:textId="77777777" w:rsidR="00A7476D" w:rsidRPr="00CB7E51" w:rsidRDefault="00F450A1"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0.068</w:t>
            </w:r>
          </w:p>
        </w:tc>
        <w:tc>
          <w:tcPr>
            <w:tcW w:w="680" w:type="pct"/>
          </w:tcPr>
          <w:p w14:paraId="1226E9F9" w14:textId="77777777" w:rsidR="00A7476D" w:rsidRPr="00CB7E51" w:rsidRDefault="002A52DB"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0.037</w:t>
            </w:r>
          </w:p>
        </w:tc>
        <w:tc>
          <w:tcPr>
            <w:tcW w:w="722" w:type="pct"/>
          </w:tcPr>
          <w:p w14:paraId="79EABFEF" w14:textId="77777777" w:rsidR="00A7476D" w:rsidRPr="00CB7E51" w:rsidRDefault="003308E9"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0.112</w:t>
            </w:r>
          </w:p>
        </w:tc>
        <w:tc>
          <w:tcPr>
            <w:tcW w:w="1428" w:type="pct"/>
          </w:tcPr>
          <w:p w14:paraId="3DD23073"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0.00</w:t>
            </w:r>
            <w:r w:rsidR="001720C2" w:rsidRPr="00CB7E51">
              <w:rPr>
                <w:rFonts w:ascii="Times New Roman" w:eastAsia="宋体" w:hAnsi="Times New Roman"/>
                <w:kern w:val="0"/>
                <w:sz w:val="18"/>
                <w:szCs w:val="18"/>
              </w:rPr>
              <w:t>5</w:t>
            </w:r>
            <w:r w:rsidRPr="00CB7E51">
              <w:rPr>
                <w:rFonts w:ascii="Times New Roman" w:eastAsia="宋体" w:hAnsi="Times New Roman"/>
                <w:kern w:val="0"/>
                <w:sz w:val="18"/>
                <w:szCs w:val="18"/>
                <w:vertAlign w:val="superscript"/>
              </w:rPr>
              <w:t>***</w:t>
            </w:r>
            <w:r w:rsidRPr="00CB7E51">
              <w:rPr>
                <w:rFonts w:ascii="Times New Roman" w:eastAsia="宋体" w:hAnsi="Times New Roman"/>
                <w:kern w:val="0"/>
                <w:sz w:val="18"/>
                <w:szCs w:val="18"/>
              </w:rPr>
              <w:t>（</w:t>
            </w:r>
            <w:r w:rsidR="00A917EC" w:rsidRPr="00CB7E51">
              <w:rPr>
                <w:rFonts w:ascii="Times New Roman" w:eastAsia="宋体" w:hAnsi="Times New Roman"/>
                <w:kern w:val="0"/>
                <w:sz w:val="18"/>
                <w:szCs w:val="18"/>
              </w:rPr>
              <w:t>3.26</w:t>
            </w:r>
            <w:r w:rsidRPr="00CB7E51">
              <w:rPr>
                <w:rFonts w:ascii="Times New Roman" w:eastAsia="宋体" w:hAnsi="Times New Roman"/>
                <w:kern w:val="0"/>
                <w:sz w:val="18"/>
                <w:szCs w:val="18"/>
              </w:rPr>
              <w:t>）</w:t>
            </w:r>
          </w:p>
        </w:tc>
      </w:tr>
      <w:tr w:rsidR="00A7476D" w:rsidRPr="00CB7E51" w14:paraId="793ACDF6" w14:textId="77777777" w:rsidTr="00404188">
        <w:trPr>
          <w:jc w:val="center"/>
        </w:trPr>
        <w:tc>
          <w:tcPr>
            <w:tcW w:w="920" w:type="pct"/>
          </w:tcPr>
          <w:p w14:paraId="72E458DD" w14:textId="77777777" w:rsidR="00A7476D" w:rsidRPr="00CB7E51" w:rsidRDefault="00A7476D" w:rsidP="00FD619B">
            <w:pPr>
              <w:spacing w:line="240" w:lineRule="auto"/>
              <w:ind w:firstLineChars="0" w:firstLine="0"/>
              <w:jc w:val="center"/>
              <w:rPr>
                <w:rFonts w:ascii="Times New Roman" w:eastAsia="宋体" w:hAnsi="Times New Roman"/>
                <w:i/>
                <w:iCs/>
                <w:kern w:val="0"/>
                <w:sz w:val="18"/>
                <w:szCs w:val="18"/>
              </w:rPr>
            </w:pPr>
            <w:r w:rsidRPr="00CB7E51">
              <w:rPr>
                <w:rFonts w:ascii="Times New Roman" w:eastAsia="宋体" w:hAnsi="Times New Roman"/>
                <w:i/>
                <w:iCs/>
                <w:kern w:val="0"/>
                <w:sz w:val="18"/>
                <w:szCs w:val="18"/>
              </w:rPr>
              <w:t>top</w:t>
            </w:r>
          </w:p>
        </w:tc>
        <w:tc>
          <w:tcPr>
            <w:tcW w:w="606" w:type="pct"/>
          </w:tcPr>
          <w:p w14:paraId="3D31FB5D" w14:textId="77777777" w:rsidR="00A7476D" w:rsidRPr="00CB7E51" w:rsidRDefault="00EA4D50"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A06B73" w:rsidRPr="00CB7E51">
              <w:rPr>
                <w:rFonts w:ascii="Times New Roman" w:eastAsia="宋体" w:hAnsi="Times New Roman"/>
                <w:kern w:val="0"/>
                <w:sz w:val="18"/>
                <w:szCs w:val="18"/>
              </w:rPr>
              <w:t>57</w:t>
            </w:r>
          </w:p>
        </w:tc>
        <w:tc>
          <w:tcPr>
            <w:tcW w:w="644" w:type="pct"/>
          </w:tcPr>
          <w:p w14:paraId="4184F9F9" w14:textId="77777777" w:rsidR="00A7476D" w:rsidRPr="00CB7E51" w:rsidRDefault="00EA4D50"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F450A1" w:rsidRPr="00CB7E51">
              <w:rPr>
                <w:rFonts w:ascii="Times New Roman" w:eastAsia="宋体" w:hAnsi="Times New Roman"/>
                <w:kern w:val="0"/>
                <w:sz w:val="18"/>
                <w:szCs w:val="18"/>
              </w:rPr>
              <w:t>146</w:t>
            </w:r>
          </w:p>
        </w:tc>
        <w:tc>
          <w:tcPr>
            <w:tcW w:w="680" w:type="pct"/>
          </w:tcPr>
          <w:p w14:paraId="2576A179" w14:textId="77777777" w:rsidR="00A7476D" w:rsidRPr="00CB7E51" w:rsidRDefault="00EA4D50"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2A52DB" w:rsidRPr="00CB7E51">
              <w:rPr>
                <w:rFonts w:ascii="Times New Roman" w:eastAsia="宋体" w:hAnsi="Times New Roman"/>
                <w:kern w:val="0"/>
                <w:sz w:val="18"/>
                <w:szCs w:val="18"/>
              </w:rPr>
              <w:t>59</w:t>
            </w:r>
            <w:r w:rsidRPr="00CB7E51">
              <w:rPr>
                <w:rFonts w:ascii="Times New Roman" w:eastAsia="宋体" w:hAnsi="Times New Roman"/>
                <w:kern w:val="0"/>
                <w:sz w:val="18"/>
                <w:szCs w:val="18"/>
              </w:rPr>
              <w:t>1</w:t>
            </w:r>
          </w:p>
        </w:tc>
        <w:tc>
          <w:tcPr>
            <w:tcW w:w="722" w:type="pct"/>
          </w:tcPr>
          <w:p w14:paraId="531D5488" w14:textId="77777777" w:rsidR="00A7476D" w:rsidRPr="00CB7E51" w:rsidRDefault="00EA4D50"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0.</w:t>
            </w:r>
            <w:r w:rsidR="003308E9" w:rsidRPr="00CB7E51">
              <w:rPr>
                <w:rFonts w:ascii="Times New Roman" w:eastAsia="宋体" w:hAnsi="Times New Roman"/>
                <w:kern w:val="0"/>
                <w:sz w:val="18"/>
                <w:szCs w:val="18"/>
              </w:rPr>
              <w:t>1</w:t>
            </w:r>
            <w:r w:rsidRPr="00CB7E51">
              <w:rPr>
                <w:rFonts w:ascii="Times New Roman" w:eastAsia="宋体" w:hAnsi="Times New Roman"/>
                <w:kern w:val="0"/>
                <w:sz w:val="18"/>
                <w:szCs w:val="18"/>
              </w:rPr>
              <w:t>60</w:t>
            </w:r>
          </w:p>
        </w:tc>
        <w:tc>
          <w:tcPr>
            <w:tcW w:w="1428" w:type="pct"/>
          </w:tcPr>
          <w:p w14:paraId="2740BA60" w14:textId="77777777" w:rsidR="00A7476D" w:rsidRPr="00CB7E51" w:rsidRDefault="00A7476D" w:rsidP="00FD619B">
            <w:pPr>
              <w:spacing w:line="240" w:lineRule="auto"/>
              <w:ind w:firstLineChars="0" w:firstLine="0"/>
              <w:jc w:val="center"/>
              <w:rPr>
                <w:rFonts w:ascii="Times New Roman" w:eastAsia="宋体" w:hAnsi="Times New Roman"/>
                <w:kern w:val="0"/>
                <w:sz w:val="18"/>
                <w:szCs w:val="18"/>
              </w:rPr>
            </w:pPr>
            <w:r w:rsidRPr="00CB7E51">
              <w:rPr>
                <w:rFonts w:ascii="Times New Roman" w:eastAsia="宋体" w:hAnsi="Times New Roman"/>
                <w:kern w:val="0"/>
                <w:sz w:val="18"/>
                <w:szCs w:val="18"/>
              </w:rPr>
              <w:t>-</w:t>
            </w:r>
            <w:r w:rsidR="001720C2" w:rsidRPr="00CB7E51">
              <w:rPr>
                <w:rFonts w:ascii="Times New Roman" w:eastAsia="宋体" w:hAnsi="Times New Roman"/>
                <w:kern w:val="0"/>
                <w:sz w:val="18"/>
                <w:szCs w:val="18"/>
              </w:rPr>
              <w:t>1</w:t>
            </w:r>
            <w:r w:rsidRPr="00CB7E51">
              <w:rPr>
                <w:rFonts w:ascii="Times New Roman" w:eastAsia="宋体" w:hAnsi="Times New Roman"/>
                <w:kern w:val="0"/>
                <w:sz w:val="18"/>
                <w:szCs w:val="18"/>
              </w:rPr>
              <w:t>.</w:t>
            </w:r>
            <w:r w:rsidR="001720C2" w:rsidRPr="00CB7E51">
              <w:rPr>
                <w:rFonts w:ascii="Times New Roman" w:eastAsia="宋体" w:hAnsi="Times New Roman"/>
                <w:kern w:val="0"/>
                <w:sz w:val="18"/>
                <w:szCs w:val="18"/>
              </w:rPr>
              <w:t>846</w:t>
            </w:r>
            <w:r w:rsidRPr="00CB7E51">
              <w:rPr>
                <w:rFonts w:ascii="Times New Roman" w:eastAsia="宋体" w:hAnsi="Times New Roman"/>
                <w:kern w:val="0"/>
                <w:sz w:val="18"/>
                <w:szCs w:val="18"/>
                <w:vertAlign w:val="superscript"/>
              </w:rPr>
              <w:t>***</w:t>
            </w:r>
            <w:r w:rsidRPr="00CB7E51">
              <w:rPr>
                <w:rFonts w:ascii="Times New Roman" w:eastAsia="宋体" w:hAnsi="Times New Roman"/>
                <w:kern w:val="0"/>
                <w:sz w:val="18"/>
                <w:szCs w:val="18"/>
              </w:rPr>
              <w:t>（</w:t>
            </w:r>
            <w:r w:rsidRPr="00CB7E51">
              <w:rPr>
                <w:rFonts w:ascii="Times New Roman" w:eastAsia="宋体" w:hAnsi="Times New Roman"/>
                <w:kern w:val="0"/>
                <w:sz w:val="18"/>
                <w:szCs w:val="18"/>
              </w:rPr>
              <w:t>-</w:t>
            </w:r>
            <w:r w:rsidR="001362FB" w:rsidRPr="00CB7E51">
              <w:rPr>
                <w:rFonts w:ascii="Times New Roman" w:eastAsia="宋体" w:hAnsi="Times New Roman"/>
                <w:kern w:val="0"/>
                <w:sz w:val="18"/>
                <w:szCs w:val="18"/>
              </w:rPr>
              <w:t>6.50</w:t>
            </w:r>
            <w:r w:rsidRPr="00CB7E51">
              <w:rPr>
                <w:rFonts w:ascii="Times New Roman" w:eastAsia="宋体" w:hAnsi="Times New Roman"/>
                <w:kern w:val="0"/>
                <w:sz w:val="18"/>
                <w:szCs w:val="18"/>
              </w:rPr>
              <w:t>）</w:t>
            </w:r>
          </w:p>
        </w:tc>
      </w:tr>
    </w:tbl>
    <w:bookmarkEnd w:id="26"/>
    <w:p w14:paraId="5FFC5572" w14:textId="77777777" w:rsidR="00C624AB" w:rsidRPr="00AD68E9" w:rsidRDefault="00C624AB">
      <w:pPr>
        <w:spacing w:line="240" w:lineRule="auto"/>
        <w:ind w:firstLine="300"/>
        <w:rPr>
          <w:rFonts w:ascii="楷体" w:eastAsia="楷体" w:hAnsi="楷体"/>
          <w:sz w:val="15"/>
          <w:szCs w:val="15"/>
        </w:rPr>
      </w:pPr>
      <w:r w:rsidRPr="00AD68E9">
        <w:rPr>
          <w:rFonts w:ascii="楷体" w:eastAsia="楷体" w:hAnsi="楷体"/>
          <w:sz w:val="15"/>
          <w:szCs w:val="15"/>
        </w:rPr>
        <w:t>注：***、**和*分别表示1%、5%和10%的显著性水平，括号内为t值。</w:t>
      </w:r>
    </w:p>
    <w:p w14:paraId="6E66D2A6" w14:textId="77777777" w:rsidR="00C624AB" w:rsidRPr="00741772" w:rsidRDefault="002B220C" w:rsidP="00741772">
      <w:pPr>
        <w:spacing w:beforeLines="100" w:before="312" w:afterLines="100" w:after="312" w:line="240" w:lineRule="auto"/>
        <w:ind w:firstLine="560"/>
        <w:jc w:val="center"/>
        <w:rPr>
          <w:rFonts w:ascii="黑体" w:eastAsia="黑体" w:hAnsi="黑体"/>
          <w:sz w:val="28"/>
          <w:szCs w:val="28"/>
        </w:rPr>
      </w:pPr>
      <w:bookmarkStart w:id="27" w:name="_Hlk85729399"/>
      <w:r w:rsidRPr="00741772">
        <w:rPr>
          <w:rFonts w:ascii="黑体" w:eastAsia="黑体" w:hAnsi="黑体" w:hint="eastAsia"/>
          <w:sz w:val="28"/>
          <w:szCs w:val="28"/>
        </w:rPr>
        <w:t>四</w:t>
      </w:r>
      <w:r w:rsidR="00C624AB" w:rsidRPr="00741772">
        <w:rPr>
          <w:rFonts w:ascii="黑体" w:eastAsia="黑体" w:hAnsi="黑体" w:hint="eastAsia"/>
          <w:sz w:val="28"/>
          <w:szCs w:val="28"/>
        </w:rPr>
        <w:t>、实证结果与分析</w:t>
      </w:r>
    </w:p>
    <w:bookmarkEnd w:id="27"/>
    <w:p w14:paraId="79AC1B25" w14:textId="77777777" w:rsidR="00C624AB" w:rsidRPr="00CB7E51" w:rsidRDefault="00C624AB">
      <w:pPr>
        <w:spacing w:line="240" w:lineRule="auto"/>
        <w:ind w:firstLine="420"/>
        <w:rPr>
          <w:rFonts w:ascii="Times New Roman" w:eastAsia="宋体" w:hAnsi="Times New Roman"/>
        </w:rPr>
      </w:pPr>
      <w:r w:rsidRPr="00CB7E51">
        <w:rPr>
          <w:rFonts w:ascii="Times New Roman" w:eastAsia="宋体" w:hAnsi="Times New Roman"/>
        </w:rPr>
        <w:t>（一）基准回归</w:t>
      </w:r>
    </w:p>
    <w:p w14:paraId="5A9A498F" w14:textId="42ABED21" w:rsidR="00C624AB" w:rsidRPr="00CB7E51" w:rsidRDefault="00C624AB">
      <w:pPr>
        <w:spacing w:line="240" w:lineRule="auto"/>
        <w:ind w:firstLine="420"/>
        <w:rPr>
          <w:rFonts w:ascii="Times New Roman" w:eastAsia="宋体" w:hAnsi="Times New Roman"/>
          <w:szCs w:val="21"/>
        </w:rPr>
      </w:pPr>
      <w:r w:rsidRPr="00CB7E51">
        <w:rPr>
          <w:rFonts w:ascii="Times New Roman" w:eastAsia="宋体" w:hAnsi="Times New Roman"/>
        </w:rPr>
        <w:t>固定资产加速折旧政策影响</w:t>
      </w:r>
      <w:r w:rsidRPr="00CB7E51">
        <w:rPr>
          <w:rFonts w:ascii="Times New Roman" w:eastAsia="宋体" w:hAnsi="Times New Roman"/>
          <w:szCs w:val="21"/>
        </w:rPr>
        <w:t>企业雇佣劳动</w:t>
      </w:r>
      <w:proofErr w:type="gramStart"/>
      <w:r w:rsidRPr="00CB7E51">
        <w:rPr>
          <w:rFonts w:ascii="Times New Roman" w:eastAsia="宋体" w:hAnsi="Times New Roman"/>
          <w:szCs w:val="21"/>
        </w:rPr>
        <w:t>力数量</w:t>
      </w:r>
      <w:proofErr w:type="gramEnd"/>
      <w:r w:rsidRPr="00CB7E51">
        <w:rPr>
          <w:rFonts w:ascii="Times New Roman" w:eastAsia="宋体" w:hAnsi="Times New Roman"/>
        </w:rPr>
        <w:t>的基准回归结果报告在表</w:t>
      </w:r>
      <w:r w:rsidR="009408DB" w:rsidRPr="00CB7E51">
        <w:rPr>
          <w:rFonts w:ascii="Times New Roman" w:eastAsia="宋体" w:hAnsi="Times New Roman"/>
        </w:rPr>
        <w:t>5</w:t>
      </w:r>
      <w:r w:rsidRPr="00CB7E51">
        <w:rPr>
          <w:rFonts w:ascii="Times New Roman" w:eastAsia="宋体" w:hAnsi="Times New Roman"/>
        </w:rPr>
        <w:t>。其中，第（</w:t>
      </w:r>
      <w:r w:rsidRPr="00CB7E51">
        <w:rPr>
          <w:rFonts w:ascii="Times New Roman" w:eastAsia="宋体" w:hAnsi="Times New Roman"/>
        </w:rPr>
        <w:t>1</w:t>
      </w:r>
      <w:r w:rsidRPr="00CB7E51">
        <w:rPr>
          <w:rFonts w:ascii="Times New Roman" w:eastAsia="宋体" w:hAnsi="Times New Roman"/>
        </w:rPr>
        <w:t>）列仅加入了核心解释变量（</w:t>
      </w:r>
      <w:r w:rsidRPr="00CB7E51">
        <w:rPr>
          <w:rFonts w:ascii="Times New Roman" w:eastAsia="宋体" w:hAnsi="Times New Roman"/>
          <w:i/>
          <w:iCs/>
          <w:szCs w:val="21"/>
        </w:rPr>
        <w:t>DID</w:t>
      </w:r>
      <w:r w:rsidRPr="00CB7E51">
        <w:rPr>
          <w:rFonts w:ascii="Times New Roman" w:eastAsia="宋体" w:hAnsi="Times New Roman"/>
          <w:szCs w:val="21"/>
        </w:rPr>
        <w:t>）</w:t>
      </w:r>
      <w:r w:rsidRPr="00CB7E51">
        <w:rPr>
          <w:rFonts w:ascii="Times New Roman" w:eastAsia="宋体" w:hAnsi="Times New Roman"/>
        </w:rPr>
        <w:t>，同时控制了时间固定效应和</w:t>
      </w:r>
      <w:del w:id="28" w:author="A9875" w:date="2021-12-03T21:47:00Z">
        <w:r w:rsidRPr="00CB7E51" w:rsidDel="007135F6">
          <w:rPr>
            <w:rFonts w:ascii="Times New Roman" w:eastAsia="宋体" w:hAnsi="Times New Roman"/>
          </w:rPr>
          <w:delText>企业</w:delText>
        </w:r>
      </w:del>
      <w:ins w:id="29" w:author="A9875" w:date="2021-12-03T21:03:00Z">
        <w:r w:rsidR="006E505C">
          <w:rPr>
            <w:rFonts w:ascii="Times New Roman" w:eastAsia="宋体" w:hAnsi="Times New Roman" w:hint="eastAsia"/>
          </w:rPr>
          <w:t>个体</w:t>
        </w:r>
      </w:ins>
      <w:r w:rsidRPr="00CB7E51">
        <w:rPr>
          <w:rFonts w:ascii="Times New Roman" w:eastAsia="宋体" w:hAnsi="Times New Roman"/>
        </w:rPr>
        <w:t>固定效应，以此作为后续回归结果对比的基础。结果显示，核心解释变量（</w:t>
      </w:r>
      <w:r w:rsidRPr="00CB7E51">
        <w:rPr>
          <w:rFonts w:ascii="Times New Roman" w:eastAsia="宋体" w:hAnsi="Times New Roman"/>
          <w:i/>
          <w:iCs/>
          <w:szCs w:val="21"/>
        </w:rPr>
        <w:t>DID</w:t>
      </w:r>
      <w:r w:rsidRPr="00CB7E51">
        <w:rPr>
          <w:rFonts w:ascii="Times New Roman" w:eastAsia="宋体" w:hAnsi="Times New Roman"/>
          <w:szCs w:val="21"/>
        </w:rPr>
        <w:t>）系数在</w:t>
      </w:r>
      <w:r w:rsidRPr="00CB7E51">
        <w:rPr>
          <w:rFonts w:ascii="Times New Roman" w:eastAsia="宋体" w:hAnsi="Times New Roman"/>
          <w:szCs w:val="21"/>
        </w:rPr>
        <w:t>10%</w:t>
      </w:r>
      <w:r w:rsidRPr="00CB7E51">
        <w:rPr>
          <w:rFonts w:ascii="Times New Roman" w:eastAsia="宋体" w:hAnsi="Times New Roman"/>
          <w:szCs w:val="21"/>
        </w:rPr>
        <w:t>的水平上显著大于</w:t>
      </w:r>
      <w:r w:rsidRPr="00CB7E51">
        <w:rPr>
          <w:rFonts w:ascii="Times New Roman" w:eastAsia="宋体" w:hAnsi="Times New Roman"/>
          <w:szCs w:val="21"/>
        </w:rPr>
        <w:t>0</w:t>
      </w:r>
      <w:r w:rsidRPr="00CB7E51">
        <w:rPr>
          <w:rFonts w:ascii="Times New Roman" w:eastAsia="宋体" w:hAnsi="Times New Roman"/>
          <w:szCs w:val="21"/>
        </w:rPr>
        <w:t>，这表明固定资产加速折旧政策实施之后，企业雇佣劳动</w:t>
      </w:r>
      <w:proofErr w:type="gramStart"/>
      <w:r w:rsidRPr="00CB7E51">
        <w:rPr>
          <w:rFonts w:ascii="Times New Roman" w:eastAsia="宋体" w:hAnsi="Times New Roman"/>
          <w:szCs w:val="21"/>
        </w:rPr>
        <w:t>力数量</w:t>
      </w:r>
      <w:proofErr w:type="gramEnd"/>
      <w:r w:rsidRPr="00CB7E51">
        <w:rPr>
          <w:rFonts w:ascii="Times New Roman" w:eastAsia="宋体" w:hAnsi="Times New Roman"/>
          <w:szCs w:val="21"/>
        </w:rPr>
        <w:t>明显增长，对就业产生了促进作用。第（</w:t>
      </w:r>
      <w:r w:rsidRPr="00CB7E51">
        <w:rPr>
          <w:rFonts w:ascii="Times New Roman" w:eastAsia="宋体" w:hAnsi="Times New Roman"/>
          <w:szCs w:val="21"/>
        </w:rPr>
        <w:t>2</w:t>
      </w:r>
      <w:r w:rsidRPr="00CB7E51">
        <w:rPr>
          <w:rFonts w:ascii="Times New Roman" w:eastAsia="宋体" w:hAnsi="Times New Roman"/>
          <w:szCs w:val="21"/>
        </w:rPr>
        <w:t>）列在第（</w:t>
      </w:r>
      <w:r w:rsidRPr="00CB7E51">
        <w:rPr>
          <w:rFonts w:ascii="Times New Roman" w:eastAsia="宋体" w:hAnsi="Times New Roman"/>
          <w:szCs w:val="21"/>
        </w:rPr>
        <w:t>1</w:t>
      </w:r>
      <w:r w:rsidRPr="00CB7E51">
        <w:rPr>
          <w:rFonts w:ascii="Times New Roman" w:eastAsia="宋体" w:hAnsi="Times New Roman"/>
          <w:szCs w:val="21"/>
        </w:rPr>
        <w:t>）</w:t>
      </w:r>
      <w:proofErr w:type="gramStart"/>
      <w:r w:rsidRPr="00CB7E51">
        <w:rPr>
          <w:rFonts w:ascii="Times New Roman" w:eastAsia="宋体" w:hAnsi="Times New Roman"/>
          <w:szCs w:val="21"/>
        </w:rPr>
        <w:t>列基础</w:t>
      </w:r>
      <w:proofErr w:type="gramEnd"/>
      <w:r w:rsidRPr="00CB7E51">
        <w:rPr>
          <w:rFonts w:ascii="Times New Roman" w:eastAsia="宋体" w:hAnsi="Times New Roman"/>
          <w:szCs w:val="21"/>
        </w:rPr>
        <w:t>上加入了包括资产负债率（</w:t>
      </w:r>
      <w:r w:rsidRPr="00CB7E51">
        <w:rPr>
          <w:rFonts w:ascii="Times New Roman" w:eastAsia="宋体" w:hAnsi="Times New Roman"/>
          <w:i/>
          <w:iCs/>
          <w:szCs w:val="21"/>
        </w:rPr>
        <w:t>debt</w:t>
      </w:r>
      <w:r w:rsidRPr="00CB7E51">
        <w:rPr>
          <w:rFonts w:ascii="Times New Roman" w:eastAsia="宋体" w:hAnsi="Times New Roman"/>
          <w:szCs w:val="21"/>
        </w:rPr>
        <w:t>）、盈利能力（</w:t>
      </w:r>
      <w:r w:rsidRPr="00CB7E51">
        <w:rPr>
          <w:rFonts w:ascii="Times New Roman" w:eastAsia="宋体" w:hAnsi="Times New Roman"/>
          <w:i/>
          <w:iCs/>
          <w:szCs w:val="21"/>
        </w:rPr>
        <w:t>profit</w:t>
      </w:r>
      <w:r w:rsidRPr="00CB7E51">
        <w:rPr>
          <w:rFonts w:ascii="Times New Roman" w:eastAsia="宋体" w:hAnsi="Times New Roman"/>
          <w:szCs w:val="21"/>
        </w:rPr>
        <w:t>）和资产回报率（</w:t>
      </w:r>
      <w:r w:rsidRPr="00CB7E51">
        <w:rPr>
          <w:rFonts w:ascii="Times New Roman" w:eastAsia="宋体" w:hAnsi="Times New Roman"/>
          <w:i/>
          <w:iCs/>
          <w:szCs w:val="21"/>
        </w:rPr>
        <w:t>return</w:t>
      </w:r>
      <w:r w:rsidRPr="00CB7E51">
        <w:rPr>
          <w:rFonts w:ascii="Times New Roman" w:eastAsia="宋体" w:hAnsi="Times New Roman"/>
          <w:szCs w:val="21"/>
        </w:rPr>
        <w:t>）在内的企业层面控制变量，核心解释变量</w:t>
      </w:r>
      <w:r w:rsidRPr="00CB7E51">
        <w:rPr>
          <w:rFonts w:ascii="Times New Roman" w:eastAsia="宋体" w:hAnsi="Times New Roman"/>
        </w:rPr>
        <w:t>（</w:t>
      </w:r>
      <w:r w:rsidRPr="00CB7E51">
        <w:rPr>
          <w:rFonts w:ascii="Times New Roman" w:eastAsia="宋体" w:hAnsi="Times New Roman"/>
          <w:i/>
          <w:iCs/>
          <w:szCs w:val="21"/>
        </w:rPr>
        <w:t>DID</w:t>
      </w:r>
      <w:r w:rsidRPr="00CB7E51">
        <w:rPr>
          <w:rFonts w:ascii="Times New Roman" w:eastAsia="宋体" w:hAnsi="Times New Roman"/>
          <w:szCs w:val="21"/>
        </w:rPr>
        <w:t>）系数依然在</w:t>
      </w:r>
      <w:r w:rsidRPr="00CB7E51">
        <w:rPr>
          <w:rFonts w:ascii="Times New Roman" w:eastAsia="宋体" w:hAnsi="Times New Roman"/>
          <w:szCs w:val="21"/>
        </w:rPr>
        <w:t>10%</w:t>
      </w:r>
      <w:r w:rsidRPr="00CB7E51">
        <w:rPr>
          <w:rFonts w:ascii="Times New Roman" w:eastAsia="宋体" w:hAnsi="Times New Roman"/>
          <w:szCs w:val="21"/>
        </w:rPr>
        <w:t>的水平上显著为正，表明固定资产加速折旧政策带来的税收激励显著扩大了企业就业人数规模。企业治理第三</w:t>
      </w:r>
      <w:proofErr w:type="gramStart"/>
      <w:r w:rsidRPr="00CB7E51">
        <w:rPr>
          <w:rFonts w:ascii="Times New Roman" w:eastAsia="宋体" w:hAnsi="Times New Roman"/>
          <w:szCs w:val="21"/>
        </w:rPr>
        <w:t>方因素</w:t>
      </w:r>
      <w:proofErr w:type="gramEnd"/>
      <w:r w:rsidRPr="00CB7E51">
        <w:rPr>
          <w:rFonts w:ascii="Times New Roman" w:eastAsia="宋体" w:hAnsi="Times New Roman"/>
          <w:szCs w:val="21"/>
        </w:rPr>
        <w:t>可能影响劳动需求和招聘决策，因此在第（</w:t>
      </w:r>
      <w:r w:rsidRPr="00CB7E51">
        <w:rPr>
          <w:rFonts w:ascii="Times New Roman" w:eastAsia="宋体" w:hAnsi="Times New Roman"/>
          <w:szCs w:val="21"/>
        </w:rPr>
        <w:t>3</w:t>
      </w:r>
      <w:r w:rsidRPr="00CB7E51">
        <w:rPr>
          <w:rFonts w:ascii="Times New Roman" w:eastAsia="宋体" w:hAnsi="Times New Roman"/>
          <w:szCs w:val="21"/>
        </w:rPr>
        <w:t>）列进一步控制了股权集中度（</w:t>
      </w:r>
      <w:r w:rsidRPr="00CB7E51">
        <w:rPr>
          <w:rFonts w:ascii="Times New Roman" w:eastAsia="宋体" w:hAnsi="Times New Roman"/>
          <w:i/>
          <w:iCs/>
          <w:szCs w:val="21"/>
        </w:rPr>
        <w:t>top</w:t>
      </w:r>
      <w:r w:rsidRPr="00CB7E51">
        <w:rPr>
          <w:rFonts w:ascii="Times New Roman" w:eastAsia="宋体" w:hAnsi="Times New Roman"/>
          <w:szCs w:val="21"/>
        </w:rPr>
        <w:t>），即前十大股东持股比例，以降低遗漏变量可能对本文估计结果造成的干扰。根据结果所示，核心解释变量</w:t>
      </w:r>
      <w:r w:rsidRPr="00CB7E51">
        <w:rPr>
          <w:rFonts w:ascii="Times New Roman" w:eastAsia="宋体" w:hAnsi="Times New Roman"/>
        </w:rPr>
        <w:t>（</w:t>
      </w:r>
      <w:r w:rsidRPr="00CB7E51">
        <w:rPr>
          <w:rFonts w:ascii="Times New Roman" w:eastAsia="宋体" w:hAnsi="Times New Roman"/>
          <w:i/>
          <w:iCs/>
          <w:szCs w:val="21"/>
        </w:rPr>
        <w:t>DID</w:t>
      </w:r>
      <w:r w:rsidRPr="00CB7E51">
        <w:rPr>
          <w:rFonts w:ascii="Times New Roman" w:eastAsia="宋体" w:hAnsi="Times New Roman"/>
          <w:szCs w:val="21"/>
        </w:rPr>
        <w:t>）系数在</w:t>
      </w:r>
      <w:r w:rsidRPr="00CB7E51">
        <w:rPr>
          <w:rFonts w:ascii="Times New Roman" w:eastAsia="宋体" w:hAnsi="Times New Roman"/>
          <w:szCs w:val="21"/>
        </w:rPr>
        <w:t>5%</w:t>
      </w:r>
      <w:r w:rsidRPr="00CB7E51">
        <w:rPr>
          <w:rFonts w:ascii="Times New Roman" w:eastAsia="宋体" w:hAnsi="Times New Roman"/>
          <w:szCs w:val="21"/>
        </w:rPr>
        <w:t>的水平上显著为正。</w:t>
      </w:r>
      <w:r w:rsidRPr="00CB7E51">
        <w:rPr>
          <w:rFonts w:ascii="Times New Roman" w:eastAsia="宋体" w:hAnsi="Times New Roman"/>
        </w:rPr>
        <w:t>考虑到可能存在的行业及地域差异，我们在回归中进一步控制了企业所在行业和地区效应，结果如</w:t>
      </w:r>
      <w:r w:rsidRPr="00CB7E51">
        <w:rPr>
          <w:rFonts w:ascii="Times New Roman" w:eastAsia="宋体" w:hAnsi="Times New Roman"/>
          <w:szCs w:val="21"/>
        </w:rPr>
        <w:t>第（</w:t>
      </w:r>
      <w:r w:rsidRPr="00CB7E51">
        <w:rPr>
          <w:rFonts w:ascii="Times New Roman" w:eastAsia="宋体" w:hAnsi="Times New Roman"/>
          <w:szCs w:val="21"/>
        </w:rPr>
        <w:t>4</w:t>
      </w:r>
      <w:r w:rsidRPr="00CB7E51">
        <w:rPr>
          <w:rFonts w:ascii="Times New Roman" w:eastAsia="宋体" w:hAnsi="Times New Roman"/>
          <w:szCs w:val="21"/>
        </w:rPr>
        <w:t>）列所示</w:t>
      </w:r>
      <w:r w:rsidRPr="00CB7E51">
        <w:rPr>
          <w:rFonts w:ascii="Times New Roman" w:eastAsia="宋体" w:hAnsi="Times New Roman"/>
        </w:rPr>
        <w:t>。其中，行业固定效应参考刘行等（</w:t>
      </w:r>
      <w:r w:rsidRPr="00CB7E51">
        <w:rPr>
          <w:rFonts w:ascii="Times New Roman" w:eastAsia="宋体" w:hAnsi="Times New Roman"/>
        </w:rPr>
        <w:t>2019</w:t>
      </w:r>
      <w:r w:rsidRPr="00CB7E51">
        <w:rPr>
          <w:rFonts w:ascii="Times New Roman" w:eastAsia="宋体" w:hAnsi="Times New Roman"/>
        </w:rPr>
        <w:t>）的行业划分方式，将制造业按照二级代码分类，其他行业按照一级代码分类，地区效应则根据省份进行划分。</w:t>
      </w:r>
      <w:r w:rsidRPr="00CB7E51">
        <w:rPr>
          <w:rFonts w:ascii="Times New Roman" w:eastAsia="宋体" w:hAnsi="Times New Roman"/>
          <w:szCs w:val="21"/>
        </w:rPr>
        <w:t>在第（</w:t>
      </w:r>
      <w:r w:rsidRPr="00CB7E51">
        <w:rPr>
          <w:rFonts w:ascii="Times New Roman" w:eastAsia="宋体" w:hAnsi="Times New Roman"/>
          <w:szCs w:val="21"/>
        </w:rPr>
        <w:t>4</w:t>
      </w:r>
      <w:r w:rsidRPr="00CB7E51">
        <w:rPr>
          <w:rFonts w:ascii="Times New Roman" w:eastAsia="宋体" w:hAnsi="Times New Roman"/>
          <w:szCs w:val="21"/>
        </w:rPr>
        <w:t>）列结果中，核心解释变量</w:t>
      </w:r>
      <w:r w:rsidRPr="00CB7E51">
        <w:rPr>
          <w:rFonts w:ascii="Times New Roman" w:eastAsia="宋体" w:hAnsi="Times New Roman"/>
        </w:rPr>
        <w:t>（</w:t>
      </w:r>
      <w:r w:rsidRPr="00CB7E51">
        <w:rPr>
          <w:rFonts w:ascii="Times New Roman" w:eastAsia="宋体" w:hAnsi="Times New Roman"/>
          <w:i/>
          <w:iCs/>
          <w:szCs w:val="21"/>
        </w:rPr>
        <w:t>DID</w:t>
      </w:r>
      <w:r w:rsidRPr="00CB7E51">
        <w:rPr>
          <w:rFonts w:ascii="Times New Roman" w:eastAsia="宋体" w:hAnsi="Times New Roman"/>
          <w:szCs w:val="21"/>
        </w:rPr>
        <w:t>）系数有小幅度增加，显著性未发生变化，依旧在</w:t>
      </w:r>
      <w:r w:rsidRPr="00CB7E51">
        <w:rPr>
          <w:rFonts w:ascii="Times New Roman" w:eastAsia="宋体" w:hAnsi="Times New Roman"/>
          <w:szCs w:val="21"/>
        </w:rPr>
        <w:t>5%</w:t>
      </w:r>
      <w:r w:rsidRPr="00CB7E51">
        <w:rPr>
          <w:rFonts w:ascii="Times New Roman" w:eastAsia="宋体" w:hAnsi="Times New Roman"/>
          <w:szCs w:val="21"/>
        </w:rPr>
        <w:t>的水平上显著为正。综合来看，在第（</w:t>
      </w:r>
      <w:r w:rsidRPr="00CB7E51">
        <w:rPr>
          <w:rFonts w:ascii="Times New Roman" w:eastAsia="宋体" w:hAnsi="Times New Roman"/>
          <w:szCs w:val="21"/>
        </w:rPr>
        <w:t>1</w:t>
      </w:r>
      <w:r w:rsidRPr="00CB7E51">
        <w:rPr>
          <w:rFonts w:ascii="Times New Roman" w:eastAsia="宋体" w:hAnsi="Times New Roman"/>
          <w:szCs w:val="21"/>
        </w:rPr>
        <w:t>）</w:t>
      </w:r>
      <w:r w:rsidRPr="00CB7E51">
        <w:rPr>
          <w:rFonts w:ascii="Times New Roman" w:eastAsia="宋体" w:hAnsi="Times New Roman"/>
          <w:szCs w:val="21"/>
        </w:rPr>
        <w:t>-</w:t>
      </w:r>
      <w:r w:rsidRPr="00CB7E51">
        <w:rPr>
          <w:rFonts w:ascii="Times New Roman" w:eastAsia="宋体" w:hAnsi="Times New Roman"/>
          <w:szCs w:val="21"/>
        </w:rPr>
        <w:t>（</w:t>
      </w:r>
      <w:r w:rsidRPr="00CB7E51">
        <w:rPr>
          <w:rFonts w:ascii="Times New Roman" w:eastAsia="宋体" w:hAnsi="Times New Roman"/>
          <w:szCs w:val="21"/>
        </w:rPr>
        <w:t>4</w:t>
      </w:r>
      <w:r w:rsidRPr="00CB7E51">
        <w:rPr>
          <w:rFonts w:ascii="Times New Roman" w:eastAsia="宋体" w:hAnsi="Times New Roman"/>
          <w:szCs w:val="21"/>
        </w:rPr>
        <w:t>）列的多维</w:t>
      </w:r>
      <w:proofErr w:type="gramStart"/>
      <w:r w:rsidRPr="00CB7E51">
        <w:rPr>
          <w:rFonts w:ascii="Times New Roman" w:eastAsia="宋体" w:hAnsi="Times New Roman"/>
          <w:szCs w:val="21"/>
        </w:rPr>
        <w:t>度分析</w:t>
      </w:r>
      <w:proofErr w:type="gramEnd"/>
      <w:r w:rsidRPr="00CB7E51">
        <w:rPr>
          <w:rFonts w:ascii="Times New Roman" w:eastAsia="宋体" w:hAnsi="Times New Roman"/>
          <w:szCs w:val="21"/>
        </w:rPr>
        <w:t>下，核心解释变量</w:t>
      </w:r>
      <w:r w:rsidRPr="00CB7E51">
        <w:rPr>
          <w:rFonts w:ascii="Times New Roman" w:eastAsia="宋体" w:hAnsi="Times New Roman"/>
        </w:rPr>
        <w:t>（</w:t>
      </w:r>
      <w:r w:rsidRPr="00CB7E51">
        <w:rPr>
          <w:rFonts w:ascii="Times New Roman" w:eastAsia="宋体" w:hAnsi="Times New Roman"/>
          <w:i/>
          <w:iCs/>
          <w:szCs w:val="21"/>
        </w:rPr>
        <w:t>DID</w:t>
      </w:r>
      <w:r w:rsidRPr="00CB7E51">
        <w:rPr>
          <w:rFonts w:ascii="Times New Roman" w:eastAsia="宋体" w:hAnsi="Times New Roman"/>
          <w:szCs w:val="21"/>
        </w:rPr>
        <w:t>）系数均显著大于</w:t>
      </w:r>
      <w:r w:rsidRPr="00CB7E51">
        <w:rPr>
          <w:rFonts w:ascii="Times New Roman" w:eastAsia="宋体" w:hAnsi="Times New Roman"/>
          <w:szCs w:val="21"/>
        </w:rPr>
        <w:t>0</w:t>
      </w:r>
      <w:r w:rsidRPr="00CB7E51">
        <w:rPr>
          <w:rFonts w:ascii="Times New Roman" w:eastAsia="宋体" w:hAnsi="Times New Roman"/>
          <w:szCs w:val="21"/>
        </w:rPr>
        <w:t>，在控制了所有可能的影响因素后，系数值约为</w:t>
      </w:r>
      <w:r w:rsidRPr="00CB7E51">
        <w:rPr>
          <w:rFonts w:ascii="Times New Roman" w:eastAsia="宋体" w:hAnsi="Times New Roman"/>
          <w:szCs w:val="21"/>
        </w:rPr>
        <w:t>0.066</w:t>
      </w:r>
      <w:r w:rsidRPr="00CB7E51">
        <w:rPr>
          <w:rFonts w:ascii="Times New Roman" w:eastAsia="宋体" w:hAnsi="Times New Roman"/>
          <w:szCs w:val="21"/>
        </w:rPr>
        <w:t>，这反映出固定资产加速折旧政策带来的税收优惠促使企业增加了约</w:t>
      </w:r>
      <w:r w:rsidRPr="00CB7E51">
        <w:rPr>
          <w:rFonts w:ascii="Times New Roman" w:eastAsia="宋体" w:hAnsi="Times New Roman"/>
          <w:szCs w:val="21"/>
        </w:rPr>
        <w:t>6.6%</w:t>
      </w:r>
      <w:r w:rsidRPr="00CB7E51">
        <w:rPr>
          <w:rFonts w:ascii="Times New Roman" w:eastAsia="宋体" w:hAnsi="Times New Roman"/>
          <w:szCs w:val="21"/>
        </w:rPr>
        <w:t>的劳动力就业。</w:t>
      </w:r>
    </w:p>
    <w:p w14:paraId="6C04DB2C" w14:textId="77777777" w:rsidR="00C624AB" w:rsidRPr="00CB7E51" w:rsidRDefault="00C624AB">
      <w:pPr>
        <w:spacing w:line="240" w:lineRule="auto"/>
        <w:ind w:firstLine="420"/>
        <w:rPr>
          <w:rFonts w:ascii="Times New Roman" w:eastAsia="宋体" w:hAnsi="Times New Roman"/>
          <w:szCs w:val="21"/>
        </w:rPr>
      </w:pPr>
      <w:r w:rsidRPr="00CB7E51">
        <w:rPr>
          <w:rFonts w:ascii="Times New Roman" w:eastAsia="宋体" w:hAnsi="Times New Roman"/>
          <w:szCs w:val="21"/>
        </w:rPr>
        <w:t>根据式（</w:t>
      </w:r>
      <w:r w:rsidRPr="00CB7E51">
        <w:rPr>
          <w:rFonts w:ascii="Times New Roman" w:eastAsia="宋体" w:hAnsi="Times New Roman"/>
          <w:szCs w:val="21"/>
        </w:rPr>
        <w:t>6</w:t>
      </w:r>
      <w:r w:rsidRPr="00CB7E51">
        <w:rPr>
          <w:rFonts w:ascii="Times New Roman" w:eastAsia="宋体" w:hAnsi="Times New Roman"/>
          <w:szCs w:val="21"/>
        </w:rPr>
        <w:t>）的推导可以得知，该政策对劳动力的影响受替代效应和产出效应交叉作用，其中替代效应使企业劳动力需求降低，产出效应使企业劳动力需求增加。经过基准回归的检验，我们得知固定资产加速折旧政策对企业就业人数存在正向影响，由此可以</w:t>
      </w:r>
      <w:r w:rsidR="008F488C" w:rsidRPr="00CB7E51">
        <w:rPr>
          <w:rFonts w:ascii="Times New Roman" w:eastAsia="宋体" w:hAnsi="Times New Roman"/>
          <w:szCs w:val="21"/>
        </w:rPr>
        <w:t>初步</w:t>
      </w:r>
      <w:r w:rsidRPr="00CB7E51">
        <w:rPr>
          <w:rFonts w:ascii="Times New Roman" w:eastAsia="宋体" w:hAnsi="Times New Roman"/>
          <w:szCs w:val="21"/>
        </w:rPr>
        <w:t>推断，在固定资产加速折旧政策对企业就业</w:t>
      </w:r>
      <w:r w:rsidR="00B041ED" w:rsidRPr="00CB7E51">
        <w:rPr>
          <w:rFonts w:ascii="Times New Roman" w:eastAsia="宋体" w:hAnsi="Times New Roman"/>
          <w:szCs w:val="21"/>
        </w:rPr>
        <w:t>规模</w:t>
      </w:r>
      <w:r w:rsidRPr="00CB7E51">
        <w:rPr>
          <w:rFonts w:ascii="Times New Roman" w:eastAsia="宋体" w:hAnsi="Times New Roman"/>
          <w:szCs w:val="21"/>
        </w:rPr>
        <w:t>的影响效应中，产出效应</w:t>
      </w:r>
      <w:r w:rsidR="00BB64CF" w:rsidRPr="00CB7E51">
        <w:rPr>
          <w:rFonts w:ascii="Times New Roman" w:eastAsia="宋体" w:hAnsi="Times New Roman"/>
          <w:szCs w:val="21"/>
        </w:rPr>
        <w:t>较替代效应更大</w:t>
      </w:r>
      <w:r w:rsidRPr="00CB7E51">
        <w:rPr>
          <w:rFonts w:ascii="Times New Roman" w:eastAsia="宋体" w:hAnsi="Times New Roman"/>
          <w:szCs w:val="21"/>
        </w:rPr>
        <w:t>。</w:t>
      </w:r>
    </w:p>
    <w:p w14:paraId="11591A3A" w14:textId="38C655DD" w:rsidR="00C624AB" w:rsidRPr="0000218B" w:rsidRDefault="00C624AB" w:rsidP="00FD619B">
      <w:pPr>
        <w:spacing w:line="240" w:lineRule="auto"/>
        <w:ind w:firstLineChars="0" w:firstLine="0"/>
        <w:jc w:val="center"/>
        <w:rPr>
          <w:rFonts w:ascii="Times New Roman" w:eastAsia="楷体" w:hAnsi="Times New Roman"/>
          <w:szCs w:val="21"/>
        </w:rPr>
      </w:pPr>
      <w:r w:rsidRPr="0000218B">
        <w:rPr>
          <w:rFonts w:ascii="Times New Roman" w:eastAsia="楷体" w:hAnsi="Times New Roman"/>
          <w:szCs w:val="21"/>
        </w:rPr>
        <w:t>表</w:t>
      </w:r>
      <w:r w:rsidR="009408DB" w:rsidRPr="0000218B">
        <w:rPr>
          <w:rFonts w:ascii="Times New Roman" w:eastAsia="楷体" w:hAnsi="Times New Roman"/>
          <w:szCs w:val="21"/>
        </w:rPr>
        <w:t>5</w:t>
      </w:r>
      <w:r w:rsidR="0000218B" w:rsidRPr="0000218B">
        <w:rPr>
          <w:rFonts w:ascii="Times New Roman" w:eastAsia="楷体" w:hAnsi="Times New Roman"/>
          <w:szCs w:val="21"/>
        </w:rPr>
        <w:t xml:space="preserve">  </w:t>
      </w:r>
      <w:r w:rsidR="00747D48" w:rsidRPr="0000218B">
        <w:rPr>
          <w:rFonts w:ascii="Times New Roman" w:eastAsia="楷体" w:hAnsi="Times New Roman"/>
          <w:szCs w:val="21"/>
        </w:rPr>
        <w:t>固定资产加速折旧政策</w:t>
      </w:r>
      <w:r w:rsidR="00195217" w:rsidRPr="0000218B">
        <w:rPr>
          <w:rFonts w:ascii="Times New Roman" w:eastAsia="楷体" w:hAnsi="Times New Roman"/>
          <w:szCs w:val="21"/>
        </w:rPr>
        <w:t>影响企业劳动力雇佣数量的</w:t>
      </w:r>
      <w:r w:rsidRPr="0000218B">
        <w:rPr>
          <w:rFonts w:ascii="Times New Roman" w:eastAsia="楷体" w:hAnsi="Times New Roman"/>
          <w:szCs w:val="21"/>
        </w:rPr>
        <w:t>基准回归结果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362"/>
        <w:gridCol w:w="1459"/>
        <w:gridCol w:w="1459"/>
        <w:gridCol w:w="1459"/>
        <w:gridCol w:w="1567"/>
      </w:tblGrid>
      <w:tr w:rsidR="00C624AB" w:rsidRPr="0000218B" w14:paraId="3B5C07EB" w14:textId="77777777" w:rsidTr="00C1580E">
        <w:trPr>
          <w:trHeight w:val="233"/>
          <w:jc w:val="center"/>
        </w:trPr>
        <w:tc>
          <w:tcPr>
            <w:tcW w:w="1422" w:type="pct"/>
            <w:vAlign w:val="center"/>
          </w:tcPr>
          <w:p w14:paraId="224FE4A2"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bookmarkStart w:id="30" w:name="_Hlk57576505"/>
            <w:r w:rsidRPr="0000218B">
              <w:rPr>
                <w:rFonts w:ascii="Times New Roman" w:eastAsia="宋体" w:hAnsi="Times New Roman"/>
                <w:kern w:val="0"/>
                <w:sz w:val="18"/>
                <w:szCs w:val="18"/>
              </w:rPr>
              <w:t>变量</w:t>
            </w:r>
          </w:p>
        </w:tc>
        <w:tc>
          <w:tcPr>
            <w:tcW w:w="878" w:type="pct"/>
            <w:tcBorders>
              <w:bottom w:val="single" w:sz="4" w:space="0" w:color="auto"/>
            </w:tcBorders>
          </w:tcPr>
          <w:p w14:paraId="6E02F237" w14:textId="66FE373B" w:rsidR="00C624AB"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C624AB" w:rsidRPr="0000218B">
              <w:rPr>
                <w:rFonts w:ascii="Times New Roman" w:eastAsia="宋体" w:hAnsi="Times New Roman"/>
                <w:kern w:val="0"/>
                <w:sz w:val="18"/>
                <w:szCs w:val="18"/>
              </w:rPr>
              <w:t>1</w:t>
            </w:r>
            <w:r>
              <w:rPr>
                <w:rFonts w:ascii="Times New Roman" w:eastAsia="宋体" w:hAnsi="Times New Roman"/>
                <w:kern w:val="0"/>
                <w:sz w:val="18"/>
                <w:szCs w:val="18"/>
              </w:rPr>
              <w:t>）</w:t>
            </w:r>
          </w:p>
        </w:tc>
        <w:tc>
          <w:tcPr>
            <w:tcW w:w="878" w:type="pct"/>
            <w:tcBorders>
              <w:bottom w:val="single" w:sz="4" w:space="0" w:color="auto"/>
            </w:tcBorders>
          </w:tcPr>
          <w:p w14:paraId="0213203F" w14:textId="41ABF17F" w:rsidR="00C624AB"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C624AB" w:rsidRPr="0000218B">
              <w:rPr>
                <w:rFonts w:ascii="Times New Roman" w:eastAsia="宋体" w:hAnsi="Times New Roman"/>
                <w:kern w:val="0"/>
                <w:sz w:val="18"/>
                <w:szCs w:val="18"/>
              </w:rPr>
              <w:t>2</w:t>
            </w:r>
            <w:r>
              <w:rPr>
                <w:rFonts w:ascii="Times New Roman" w:eastAsia="宋体" w:hAnsi="Times New Roman"/>
                <w:kern w:val="0"/>
                <w:sz w:val="18"/>
                <w:szCs w:val="18"/>
              </w:rPr>
              <w:t>）</w:t>
            </w:r>
          </w:p>
        </w:tc>
        <w:tc>
          <w:tcPr>
            <w:tcW w:w="878" w:type="pct"/>
            <w:tcBorders>
              <w:bottom w:val="single" w:sz="4" w:space="0" w:color="auto"/>
            </w:tcBorders>
          </w:tcPr>
          <w:p w14:paraId="32C8B288" w14:textId="7F7C511D" w:rsidR="00C624AB"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C624AB" w:rsidRPr="0000218B">
              <w:rPr>
                <w:rFonts w:ascii="Times New Roman" w:eastAsia="宋体" w:hAnsi="Times New Roman"/>
                <w:kern w:val="0"/>
                <w:sz w:val="18"/>
                <w:szCs w:val="18"/>
              </w:rPr>
              <w:t>3</w:t>
            </w:r>
            <w:r>
              <w:rPr>
                <w:rFonts w:ascii="Times New Roman" w:eastAsia="宋体" w:hAnsi="Times New Roman"/>
                <w:kern w:val="0"/>
                <w:sz w:val="18"/>
                <w:szCs w:val="18"/>
              </w:rPr>
              <w:t>）</w:t>
            </w:r>
          </w:p>
        </w:tc>
        <w:tc>
          <w:tcPr>
            <w:tcW w:w="943" w:type="pct"/>
            <w:tcBorders>
              <w:bottom w:val="single" w:sz="4" w:space="0" w:color="auto"/>
            </w:tcBorders>
          </w:tcPr>
          <w:p w14:paraId="5875D43D" w14:textId="4FD5591A" w:rsidR="00C624AB"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C624AB" w:rsidRPr="0000218B">
              <w:rPr>
                <w:rFonts w:ascii="Times New Roman" w:eastAsia="宋体" w:hAnsi="Times New Roman"/>
                <w:kern w:val="0"/>
                <w:sz w:val="18"/>
                <w:szCs w:val="18"/>
              </w:rPr>
              <w:t>4</w:t>
            </w:r>
            <w:r>
              <w:rPr>
                <w:rFonts w:ascii="Times New Roman" w:eastAsia="宋体" w:hAnsi="Times New Roman"/>
                <w:kern w:val="0"/>
                <w:sz w:val="18"/>
                <w:szCs w:val="18"/>
              </w:rPr>
              <w:t>）</w:t>
            </w:r>
          </w:p>
        </w:tc>
      </w:tr>
      <w:tr w:rsidR="007B68C0" w:rsidRPr="0000218B" w14:paraId="3ED68673" w14:textId="77777777" w:rsidTr="00C1580E">
        <w:trPr>
          <w:trHeight w:val="233"/>
          <w:jc w:val="center"/>
        </w:trPr>
        <w:tc>
          <w:tcPr>
            <w:tcW w:w="1422" w:type="pct"/>
            <w:vMerge w:val="restart"/>
            <w:vAlign w:val="center"/>
          </w:tcPr>
          <w:p w14:paraId="54A8A174"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sz w:val="18"/>
                <w:szCs w:val="18"/>
              </w:rPr>
              <w:t>DID</w:t>
            </w:r>
          </w:p>
        </w:tc>
        <w:tc>
          <w:tcPr>
            <w:tcW w:w="878" w:type="pct"/>
            <w:tcBorders>
              <w:top w:val="single" w:sz="4" w:space="0" w:color="auto"/>
              <w:bottom w:val="nil"/>
            </w:tcBorders>
          </w:tcPr>
          <w:p w14:paraId="6446CC3C"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0.053</w:t>
            </w:r>
            <w:r w:rsidRPr="0000218B">
              <w:rPr>
                <w:rFonts w:ascii="Times New Roman" w:eastAsia="宋体" w:hAnsi="Times New Roman"/>
                <w:kern w:val="0"/>
                <w:sz w:val="18"/>
                <w:szCs w:val="18"/>
                <w:vertAlign w:val="superscript"/>
              </w:rPr>
              <w:t>*</w:t>
            </w:r>
          </w:p>
        </w:tc>
        <w:tc>
          <w:tcPr>
            <w:tcW w:w="878" w:type="pct"/>
            <w:tcBorders>
              <w:top w:val="single" w:sz="4" w:space="0" w:color="auto"/>
              <w:bottom w:val="nil"/>
            </w:tcBorders>
          </w:tcPr>
          <w:p w14:paraId="0B16059F"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0.057</w:t>
            </w:r>
            <w:r w:rsidRPr="0000218B">
              <w:rPr>
                <w:rFonts w:ascii="Times New Roman" w:eastAsia="宋体" w:hAnsi="Times New Roman"/>
                <w:kern w:val="0"/>
                <w:sz w:val="18"/>
                <w:szCs w:val="18"/>
                <w:vertAlign w:val="superscript"/>
              </w:rPr>
              <w:t>*</w:t>
            </w:r>
          </w:p>
        </w:tc>
        <w:tc>
          <w:tcPr>
            <w:tcW w:w="878" w:type="pct"/>
            <w:tcBorders>
              <w:top w:val="single" w:sz="4" w:space="0" w:color="auto"/>
              <w:bottom w:val="nil"/>
            </w:tcBorders>
          </w:tcPr>
          <w:p w14:paraId="66E266D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0.065</w:t>
            </w:r>
            <w:r w:rsidRPr="0000218B">
              <w:rPr>
                <w:rFonts w:ascii="Times New Roman" w:eastAsia="宋体" w:hAnsi="Times New Roman"/>
                <w:kern w:val="0"/>
                <w:sz w:val="18"/>
                <w:szCs w:val="18"/>
                <w:vertAlign w:val="superscript"/>
              </w:rPr>
              <w:t>**</w:t>
            </w:r>
          </w:p>
        </w:tc>
        <w:tc>
          <w:tcPr>
            <w:tcW w:w="943" w:type="pct"/>
            <w:tcBorders>
              <w:top w:val="single" w:sz="4" w:space="0" w:color="auto"/>
              <w:bottom w:val="nil"/>
            </w:tcBorders>
          </w:tcPr>
          <w:p w14:paraId="1690749E"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0.066</w:t>
            </w:r>
            <w:r w:rsidRPr="0000218B">
              <w:rPr>
                <w:rFonts w:ascii="Times New Roman" w:eastAsia="宋体" w:hAnsi="Times New Roman"/>
                <w:kern w:val="0"/>
                <w:sz w:val="18"/>
                <w:szCs w:val="18"/>
                <w:vertAlign w:val="superscript"/>
              </w:rPr>
              <w:t>**</w:t>
            </w:r>
          </w:p>
        </w:tc>
      </w:tr>
      <w:tr w:rsidR="007B68C0" w:rsidRPr="0000218B" w14:paraId="3BCFC55D" w14:textId="77777777" w:rsidTr="00C1580E">
        <w:trPr>
          <w:trHeight w:val="233"/>
          <w:jc w:val="center"/>
        </w:trPr>
        <w:tc>
          <w:tcPr>
            <w:tcW w:w="1422" w:type="pct"/>
            <w:vMerge/>
            <w:vAlign w:val="center"/>
          </w:tcPr>
          <w:p w14:paraId="46F0B455"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nil"/>
              <w:bottom w:val="single" w:sz="4" w:space="0" w:color="auto"/>
            </w:tcBorders>
          </w:tcPr>
          <w:p w14:paraId="1B42F075" w14:textId="03B3B239"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0.029</w:t>
            </w:r>
            <w:r>
              <w:rPr>
                <w:rFonts w:ascii="Times New Roman" w:eastAsia="宋体" w:hAnsi="Times New Roman"/>
                <w:kern w:val="0"/>
                <w:sz w:val="18"/>
                <w:szCs w:val="18"/>
              </w:rPr>
              <w:t>）</w:t>
            </w:r>
          </w:p>
        </w:tc>
        <w:tc>
          <w:tcPr>
            <w:tcW w:w="878" w:type="pct"/>
            <w:tcBorders>
              <w:top w:val="nil"/>
              <w:bottom w:val="single" w:sz="4" w:space="0" w:color="auto"/>
            </w:tcBorders>
          </w:tcPr>
          <w:p w14:paraId="720F683B" w14:textId="7960862A"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0.029</w:t>
            </w:r>
            <w:r>
              <w:rPr>
                <w:rFonts w:ascii="Times New Roman" w:eastAsia="宋体" w:hAnsi="Times New Roman"/>
                <w:kern w:val="0"/>
                <w:sz w:val="18"/>
                <w:szCs w:val="18"/>
              </w:rPr>
              <w:t>）</w:t>
            </w:r>
          </w:p>
        </w:tc>
        <w:tc>
          <w:tcPr>
            <w:tcW w:w="878" w:type="pct"/>
            <w:tcBorders>
              <w:top w:val="nil"/>
              <w:bottom w:val="single" w:sz="4" w:space="0" w:color="auto"/>
            </w:tcBorders>
          </w:tcPr>
          <w:p w14:paraId="541E9452" w14:textId="58F40A70"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0.030</w:t>
            </w:r>
            <w:r>
              <w:rPr>
                <w:rFonts w:ascii="Times New Roman" w:eastAsia="宋体" w:hAnsi="Times New Roman"/>
                <w:kern w:val="0"/>
                <w:sz w:val="18"/>
                <w:szCs w:val="18"/>
              </w:rPr>
              <w:t>）</w:t>
            </w:r>
          </w:p>
        </w:tc>
        <w:tc>
          <w:tcPr>
            <w:tcW w:w="943" w:type="pct"/>
            <w:tcBorders>
              <w:top w:val="nil"/>
              <w:bottom w:val="single" w:sz="4" w:space="0" w:color="auto"/>
            </w:tcBorders>
          </w:tcPr>
          <w:p w14:paraId="342CF56A" w14:textId="53F76053"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0.030</w:t>
            </w:r>
            <w:r>
              <w:rPr>
                <w:rFonts w:ascii="Times New Roman" w:eastAsia="宋体" w:hAnsi="Times New Roman"/>
                <w:kern w:val="0"/>
                <w:sz w:val="18"/>
                <w:szCs w:val="18"/>
              </w:rPr>
              <w:t>）</w:t>
            </w:r>
          </w:p>
        </w:tc>
      </w:tr>
      <w:tr w:rsidR="007B68C0" w:rsidRPr="0000218B" w14:paraId="09DE268B" w14:textId="77777777" w:rsidTr="00C1580E">
        <w:trPr>
          <w:trHeight w:val="233"/>
          <w:jc w:val="center"/>
        </w:trPr>
        <w:tc>
          <w:tcPr>
            <w:tcW w:w="1422" w:type="pct"/>
            <w:vMerge w:val="restart"/>
            <w:vAlign w:val="center"/>
          </w:tcPr>
          <w:p w14:paraId="2CD3632B"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kern w:val="0"/>
                <w:sz w:val="18"/>
                <w:szCs w:val="18"/>
              </w:rPr>
              <w:t>debt</w:t>
            </w:r>
          </w:p>
        </w:tc>
        <w:tc>
          <w:tcPr>
            <w:tcW w:w="878" w:type="pct"/>
            <w:tcBorders>
              <w:top w:val="single" w:sz="4" w:space="0" w:color="auto"/>
              <w:bottom w:val="nil"/>
            </w:tcBorders>
          </w:tcPr>
          <w:p w14:paraId="44902F0E"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single" w:sz="4" w:space="0" w:color="auto"/>
              <w:bottom w:val="nil"/>
            </w:tcBorders>
          </w:tcPr>
          <w:p w14:paraId="6A69FC08"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-0.051</w:t>
            </w:r>
          </w:p>
        </w:tc>
        <w:tc>
          <w:tcPr>
            <w:tcW w:w="878" w:type="pct"/>
            <w:tcBorders>
              <w:top w:val="single" w:sz="4" w:space="0" w:color="auto"/>
              <w:bottom w:val="nil"/>
            </w:tcBorders>
          </w:tcPr>
          <w:p w14:paraId="7EF6B7D6"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-0.026</w:t>
            </w:r>
          </w:p>
        </w:tc>
        <w:tc>
          <w:tcPr>
            <w:tcW w:w="943" w:type="pct"/>
            <w:tcBorders>
              <w:top w:val="single" w:sz="4" w:space="0" w:color="auto"/>
              <w:bottom w:val="nil"/>
            </w:tcBorders>
          </w:tcPr>
          <w:p w14:paraId="59F79363"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-0.014</w:t>
            </w:r>
          </w:p>
        </w:tc>
      </w:tr>
      <w:tr w:rsidR="007B68C0" w:rsidRPr="0000218B" w14:paraId="0D1642CD" w14:textId="77777777" w:rsidTr="00C1580E">
        <w:trPr>
          <w:trHeight w:val="233"/>
          <w:jc w:val="center"/>
        </w:trPr>
        <w:tc>
          <w:tcPr>
            <w:tcW w:w="1422" w:type="pct"/>
            <w:vMerge/>
            <w:vAlign w:val="center"/>
          </w:tcPr>
          <w:p w14:paraId="2A79535A"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p>
        </w:tc>
        <w:tc>
          <w:tcPr>
            <w:tcW w:w="878" w:type="pct"/>
            <w:tcBorders>
              <w:top w:val="nil"/>
              <w:bottom w:val="single" w:sz="4" w:space="0" w:color="auto"/>
            </w:tcBorders>
          </w:tcPr>
          <w:p w14:paraId="0B7F67A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nil"/>
              <w:bottom w:val="single" w:sz="4" w:space="0" w:color="auto"/>
            </w:tcBorders>
          </w:tcPr>
          <w:p w14:paraId="31B86835" w14:textId="6726FAD8"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0.235</w:t>
            </w:r>
            <w:r>
              <w:rPr>
                <w:rFonts w:ascii="Times New Roman" w:eastAsia="宋体" w:hAnsi="Times New Roman"/>
                <w:kern w:val="0"/>
                <w:sz w:val="18"/>
                <w:szCs w:val="18"/>
              </w:rPr>
              <w:t>）</w:t>
            </w:r>
          </w:p>
        </w:tc>
        <w:tc>
          <w:tcPr>
            <w:tcW w:w="878" w:type="pct"/>
            <w:tcBorders>
              <w:top w:val="nil"/>
              <w:bottom w:val="single" w:sz="4" w:space="0" w:color="auto"/>
            </w:tcBorders>
          </w:tcPr>
          <w:p w14:paraId="0A827A5F" w14:textId="7D1052B3"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0.244</w:t>
            </w:r>
            <w:r>
              <w:rPr>
                <w:rFonts w:ascii="Times New Roman" w:eastAsia="宋体" w:hAnsi="Times New Roman"/>
                <w:kern w:val="0"/>
                <w:sz w:val="18"/>
                <w:szCs w:val="18"/>
              </w:rPr>
              <w:t>）</w:t>
            </w:r>
          </w:p>
        </w:tc>
        <w:tc>
          <w:tcPr>
            <w:tcW w:w="943" w:type="pct"/>
            <w:tcBorders>
              <w:top w:val="nil"/>
              <w:bottom w:val="single" w:sz="4" w:space="0" w:color="auto"/>
            </w:tcBorders>
          </w:tcPr>
          <w:p w14:paraId="4A9D3C11" w14:textId="501F7C40"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0.261</w:t>
            </w:r>
            <w:r>
              <w:rPr>
                <w:rFonts w:ascii="Times New Roman" w:eastAsia="宋体" w:hAnsi="Times New Roman"/>
                <w:kern w:val="0"/>
                <w:sz w:val="18"/>
                <w:szCs w:val="18"/>
              </w:rPr>
              <w:t>）</w:t>
            </w:r>
          </w:p>
        </w:tc>
      </w:tr>
      <w:tr w:rsidR="007B68C0" w:rsidRPr="0000218B" w14:paraId="59DD4D3C" w14:textId="77777777" w:rsidTr="00C1580E">
        <w:trPr>
          <w:trHeight w:val="233"/>
          <w:jc w:val="center"/>
        </w:trPr>
        <w:tc>
          <w:tcPr>
            <w:tcW w:w="1422" w:type="pct"/>
            <w:vMerge w:val="restart"/>
            <w:vAlign w:val="center"/>
          </w:tcPr>
          <w:p w14:paraId="2A0D7828"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kern w:val="0"/>
                <w:sz w:val="18"/>
                <w:szCs w:val="18"/>
              </w:rPr>
              <w:t>profit</w:t>
            </w:r>
          </w:p>
        </w:tc>
        <w:tc>
          <w:tcPr>
            <w:tcW w:w="878" w:type="pct"/>
            <w:tcBorders>
              <w:top w:val="single" w:sz="4" w:space="0" w:color="auto"/>
              <w:bottom w:val="nil"/>
            </w:tcBorders>
          </w:tcPr>
          <w:p w14:paraId="61C76D85"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single" w:sz="4" w:space="0" w:color="auto"/>
              <w:bottom w:val="nil"/>
            </w:tcBorders>
          </w:tcPr>
          <w:p w14:paraId="3AC1831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0.007</w:t>
            </w:r>
          </w:p>
        </w:tc>
        <w:tc>
          <w:tcPr>
            <w:tcW w:w="878" w:type="pct"/>
            <w:tcBorders>
              <w:top w:val="single" w:sz="4" w:space="0" w:color="auto"/>
              <w:bottom w:val="nil"/>
            </w:tcBorders>
          </w:tcPr>
          <w:p w14:paraId="2CCF329F"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0.007</w:t>
            </w:r>
          </w:p>
        </w:tc>
        <w:tc>
          <w:tcPr>
            <w:tcW w:w="943" w:type="pct"/>
            <w:tcBorders>
              <w:top w:val="single" w:sz="4" w:space="0" w:color="auto"/>
              <w:bottom w:val="nil"/>
            </w:tcBorders>
          </w:tcPr>
          <w:p w14:paraId="23D5BDC1"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0.007</w:t>
            </w:r>
          </w:p>
        </w:tc>
      </w:tr>
      <w:tr w:rsidR="007B68C0" w:rsidRPr="0000218B" w14:paraId="16E35892" w14:textId="77777777" w:rsidTr="00A9178A">
        <w:trPr>
          <w:trHeight w:val="233"/>
          <w:jc w:val="center"/>
        </w:trPr>
        <w:tc>
          <w:tcPr>
            <w:tcW w:w="1422" w:type="pct"/>
            <w:vMerge/>
            <w:tcBorders>
              <w:bottom w:val="single" w:sz="4" w:space="0" w:color="auto"/>
            </w:tcBorders>
            <w:vAlign w:val="center"/>
          </w:tcPr>
          <w:p w14:paraId="19E8D283"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p>
        </w:tc>
        <w:tc>
          <w:tcPr>
            <w:tcW w:w="878" w:type="pct"/>
            <w:tcBorders>
              <w:top w:val="nil"/>
              <w:bottom w:val="single" w:sz="4" w:space="0" w:color="auto"/>
            </w:tcBorders>
          </w:tcPr>
          <w:p w14:paraId="13E0ABA8"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nil"/>
              <w:bottom w:val="single" w:sz="4" w:space="0" w:color="auto"/>
            </w:tcBorders>
          </w:tcPr>
          <w:p w14:paraId="2D260B1F" w14:textId="715037E3"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0.018</w:t>
            </w:r>
            <w:r>
              <w:rPr>
                <w:rFonts w:ascii="Times New Roman" w:eastAsia="宋体" w:hAnsi="Times New Roman"/>
                <w:kern w:val="0"/>
                <w:sz w:val="18"/>
                <w:szCs w:val="18"/>
              </w:rPr>
              <w:t>）</w:t>
            </w:r>
          </w:p>
        </w:tc>
        <w:tc>
          <w:tcPr>
            <w:tcW w:w="878" w:type="pct"/>
            <w:tcBorders>
              <w:top w:val="nil"/>
              <w:bottom w:val="single" w:sz="4" w:space="0" w:color="auto"/>
            </w:tcBorders>
          </w:tcPr>
          <w:p w14:paraId="27857BDB" w14:textId="2F7A5418"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0.017</w:t>
            </w:r>
            <w:r>
              <w:rPr>
                <w:rFonts w:ascii="Times New Roman" w:eastAsia="宋体" w:hAnsi="Times New Roman"/>
                <w:kern w:val="0"/>
                <w:sz w:val="18"/>
                <w:szCs w:val="18"/>
              </w:rPr>
              <w:t>）</w:t>
            </w:r>
          </w:p>
        </w:tc>
        <w:tc>
          <w:tcPr>
            <w:tcW w:w="943" w:type="pct"/>
            <w:tcBorders>
              <w:top w:val="nil"/>
              <w:bottom w:val="single" w:sz="4" w:space="0" w:color="auto"/>
            </w:tcBorders>
          </w:tcPr>
          <w:p w14:paraId="46ED40FF" w14:textId="215D1D0D"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0.017</w:t>
            </w:r>
            <w:r>
              <w:rPr>
                <w:rFonts w:ascii="Times New Roman" w:eastAsia="宋体" w:hAnsi="Times New Roman"/>
                <w:kern w:val="0"/>
                <w:sz w:val="18"/>
                <w:szCs w:val="18"/>
              </w:rPr>
              <w:t>）</w:t>
            </w:r>
          </w:p>
        </w:tc>
      </w:tr>
      <w:tr w:rsidR="007B68C0" w:rsidRPr="0000218B" w14:paraId="0D8C14D8" w14:textId="77777777" w:rsidTr="00A9178A">
        <w:trPr>
          <w:trHeight w:val="233"/>
          <w:jc w:val="center"/>
        </w:trPr>
        <w:tc>
          <w:tcPr>
            <w:tcW w:w="1422" w:type="pct"/>
            <w:vMerge w:val="restart"/>
            <w:tcBorders>
              <w:top w:val="single" w:sz="4" w:space="0" w:color="auto"/>
              <w:bottom w:val="single" w:sz="4" w:space="0" w:color="auto"/>
            </w:tcBorders>
            <w:vAlign w:val="center"/>
          </w:tcPr>
          <w:p w14:paraId="2AC99C07"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kern w:val="0"/>
                <w:sz w:val="18"/>
                <w:szCs w:val="18"/>
              </w:rPr>
              <w:t>return</w:t>
            </w:r>
          </w:p>
        </w:tc>
        <w:tc>
          <w:tcPr>
            <w:tcW w:w="878" w:type="pct"/>
            <w:tcBorders>
              <w:top w:val="single" w:sz="4" w:space="0" w:color="auto"/>
              <w:bottom w:val="nil"/>
            </w:tcBorders>
          </w:tcPr>
          <w:p w14:paraId="13737ADC"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single" w:sz="4" w:space="0" w:color="auto"/>
              <w:bottom w:val="nil"/>
            </w:tcBorders>
          </w:tcPr>
          <w:p w14:paraId="503CF3E2"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-0.178</w:t>
            </w:r>
          </w:p>
        </w:tc>
        <w:tc>
          <w:tcPr>
            <w:tcW w:w="878" w:type="pct"/>
            <w:tcBorders>
              <w:top w:val="single" w:sz="4" w:space="0" w:color="auto"/>
              <w:bottom w:val="nil"/>
            </w:tcBorders>
          </w:tcPr>
          <w:p w14:paraId="4D64F427"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-0.196</w:t>
            </w:r>
          </w:p>
        </w:tc>
        <w:tc>
          <w:tcPr>
            <w:tcW w:w="943" w:type="pct"/>
            <w:tcBorders>
              <w:top w:val="single" w:sz="4" w:space="0" w:color="auto"/>
              <w:bottom w:val="nil"/>
            </w:tcBorders>
          </w:tcPr>
          <w:p w14:paraId="34F747D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-0.178</w:t>
            </w:r>
          </w:p>
        </w:tc>
      </w:tr>
      <w:tr w:rsidR="007B68C0" w:rsidRPr="0000218B" w14:paraId="6E350EF9" w14:textId="77777777" w:rsidTr="00A9178A">
        <w:trPr>
          <w:trHeight w:val="233"/>
          <w:jc w:val="center"/>
        </w:trPr>
        <w:tc>
          <w:tcPr>
            <w:tcW w:w="1422" w:type="pct"/>
            <w:vMerge/>
            <w:tcBorders>
              <w:top w:val="nil"/>
              <w:bottom w:val="single" w:sz="4" w:space="0" w:color="auto"/>
            </w:tcBorders>
            <w:vAlign w:val="center"/>
          </w:tcPr>
          <w:p w14:paraId="5208611C"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p>
        </w:tc>
        <w:tc>
          <w:tcPr>
            <w:tcW w:w="878" w:type="pct"/>
            <w:tcBorders>
              <w:top w:val="nil"/>
              <w:bottom w:val="single" w:sz="4" w:space="0" w:color="auto"/>
            </w:tcBorders>
          </w:tcPr>
          <w:p w14:paraId="26824351"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nil"/>
              <w:bottom w:val="single" w:sz="4" w:space="0" w:color="auto"/>
            </w:tcBorders>
          </w:tcPr>
          <w:p w14:paraId="6E5D5397" w14:textId="3016BA20"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0.168</w:t>
            </w:r>
            <w:r>
              <w:rPr>
                <w:rFonts w:ascii="Times New Roman" w:eastAsia="宋体" w:hAnsi="Times New Roman"/>
                <w:kern w:val="0"/>
                <w:sz w:val="18"/>
                <w:szCs w:val="18"/>
              </w:rPr>
              <w:t>）</w:t>
            </w:r>
          </w:p>
        </w:tc>
        <w:tc>
          <w:tcPr>
            <w:tcW w:w="878" w:type="pct"/>
            <w:tcBorders>
              <w:top w:val="nil"/>
              <w:bottom w:val="single" w:sz="4" w:space="0" w:color="auto"/>
            </w:tcBorders>
          </w:tcPr>
          <w:p w14:paraId="0D5CA78B" w14:textId="5C7AB58F"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0.165</w:t>
            </w:r>
            <w:r>
              <w:rPr>
                <w:rFonts w:ascii="Times New Roman" w:eastAsia="宋体" w:hAnsi="Times New Roman"/>
                <w:kern w:val="0"/>
                <w:sz w:val="18"/>
                <w:szCs w:val="18"/>
              </w:rPr>
              <w:t>）</w:t>
            </w:r>
          </w:p>
        </w:tc>
        <w:tc>
          <w:tcPr>
            <w:tcW w:w="943" w:type="pct"/>
            <w:tcBorders>
              <w:top w:val="nil"/>
              <w:bottom w:val="single" w:sz="4" w:space="0" w:color="auto"/>
            </w:tcBorders>
          </w:tcPr>
          <w:p w14:paraId="36943153" w14:textId="4DF969D8"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0.169</w:t>
            </w:r>
            <w:r>
              <w:rPr>
                <w:rFonts w:ascii="Times New Roman" w:eastAsia="宋体" w:hAnsi="Times New Roman"/>
                <w:kern w:val="0"/>
                <w:sz w:val="18"/>
                <w:szCs w:val="18"/>
              </w:rPr>
              <w:t>）</w:t>
            </w:r>
          </w:p>
        </w:tc>
      </w:tr>
      <w:tr w:rsidR="007B68C0" w:rsidRPr="0000218B" w14:paraId="009E0DC4" w14:textId="77777777" w:rsidTr="00A9178A">
        <w:trPr>
          <w:trHeight w:val="234"/>
          <w:jc w:val="center"/>
        </w:trPr>
        <w:tc>
          <w:tcPr>
            <w:tcW w:w="1422" w:type="pct"/>
            <w:vMerge w:val="restart"/>
            <w:tcBorders>
              <w:top w:val="single" w:sz="4" w:space="0" w:color="auto"/>
            </w:tcBorders>
            <w:vAlign w:val="center"/>
          </w:tcPr>
          <w:p w14:paraId="048C4DC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kern w:val="0"/>
                <w:sz w:val="18"/>
                <w:szCs w:val="18"/>
              </w:rPr>
              <w:t>top</w:t>
            </w:r>
          </w:p>
        </w:tc>
        <w:tc>
          <w:tcPr>
            <w:tcW w:w="878" w:type="pct"/>
            <w:tcBorders>
              <w:top w:val="single" w:sz="4" w:space="0" w:color="auto"/>
              <w:bottom w:val="nil"/>
            </w:tcBorders>
          </w:tcPr>
          <w:p w14:paraId="1590DE15"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single" w:sz="4" w:space="0" w:color="auto"/>
              <w:bottom w:val="nil"/>
            </w:tcBorders>
          </w:tcPr>
          <w:p w14:paraId="71A478BC"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single" w:sz="4" w:space="0" w:color="auto"/>
              <w:bottom w:val="nil"/>
            </w:tcBorders>
          </w:tcPr>
          <w:p w14:paraId="4DB8AB7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0.003</w:t>
            </w:r>
            <w:r w:rsidRPr="0000218B">
              <w:rPr>
                <w:rFonts w:ascii="Times New Roman" w:eastAsia="宋体" w:hAnsi="Times New Roman"/>
                <w:kern w:val="0"/>
                <w:sz w:val="18"/>
                <w:szCs w:val="18"/>
                <w:vertAlign w:val="superscript"/>
              </w:rPr>
              <w:t>*</w:t>
            </w:r>
          </w:p>
        </w:tc>
        <w:tc>
          <w:tcPr>
            <w:tcW w:w="943" w:type="pct"/>
            <w:tcBorders>
              <w:top w:val="single" w:sz="4" w:space="0" w:color="auto"/>
              <w:bottom w:val="nil"/>
            </w:tcBorders>
          </w:tcPr>
          <w:p w14:paraId="40971F71"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0.003</w:t>
            </w:r>
            <w:r w:rsidRPr="0000218B">
              <w:rPr>
                <w:rFonts w:ascii="Times New Roman" w:eastAsia="宋体" w:hAnsi="Times New Roman"/>
                <w:kern w:val="0"/>
                <w:sz w:val="18"/>
                <w:szCs w:val="18"/>
                <w:vertAlign w:val="superscript"/>
              </w:rPr>
              <w:t>*</w:t>
            </w:r>
          </w:p>
        </w:tc>
      </w:tr>
      <w:tr w:rsidR="007B68C0" w:rsidRPr="0000218B" w14:paraId="00022466" w14:textId="77777777" w:rsidTr="00C1580E">
        <w:trPr>
          <w:trHeight w:val="233"/>
          <w:jc w:val="center"/>
        </w:trPr>
        <w:tc>
          <w:tcPr>
            <w:tcW w:w="1422" w:type="pct"/>
            <w:vMerge/>
            <w:vAlign w:val="center"/>
          </w:tcPr>
          <w:p w14:paraId="4A82D844"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p>
        </w:tc>
        <w:tc>
          <w:tcPr>
            <w:tcW w:w="878" w:type="pct"/>
            <w:tcBorders>
              <w:top w:val="nil"/>
              <w:bottom w:val="single" w:sz="4" w:space="0" w:color="auto"/>
            </w:tcBorders>
          </w:tcPr>
          <w:p w14:paraId="18AF8E29"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nil"/>
              <w:bottom w:val="single" w:sz="4" w:space="0" w:color="auto"/>
            </w:tcBorders>
          </w:tcPr>
          <w:p w14:paraId="21ED7797"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8" w:type="pct"/>
            <w:tcBorders>
              <w:top w:val="nil"/>
              <w:bottom w:val="single" w:sz="4" w:space="0" w:color="auto"/>
            </w:tcBorders>
          </w:tcPr>
          <w:p w14:paraId="2E119447" w14:textId="655098CC"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0.002</w:t>
            </w:r>
            <w:r>
              <w:rPr>
                <w:rFonts w:ascii="Times New Roman" w:eastAsia="宋体" w:hAnsi="Times New Roman"/>
                <w:kern w:val="0"/>
                <w:sz w:val="18"/>
                <w:szCs w:val="18"/>
              </w:rPr>
              <w:t>）</w:t>
            </w:r>
          </w:p>
        </w:tc>
        <w:tc>
          <w:tcPr>
            <w:tcW w:w="943" w:type="pct"/>
            <w:tcBorders>
              <w:top w:val="nil"/>
              <w:bottom w:val="single" w:sz="4" w:space="0" w:color="auto"/>
            </w:tcBorders>
          </w:tcPr>
          <w:p w14:paraId="73723903" w14:textId="63AB4CAB"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0.002</w:t>
            </w:r>
            <w:r>
              <w:rPr>
                <w:rFonts w:ascii="Times New Roman" w:eastAsia="宋体" w:hAnsi="Times New Roman"/>
                <w:kern w:val="0"/>
                <w:sz w:val="18"/>
                <w:szCs w:val="18"/>
              </w:rPr>
              <w:t>）</w:t>
            </w:r>
          </w:p>
        </w:tc>
      </w:tr>
      <w:tr w:rsidR="007B68C0" w:rsidRPr="0000218B" w14:paraId="4D5E7F29" w14:textId="77777777" w:rsidTr="00C1580E">
        <w:trPr>
          <w:trHeight w:val="233"/>
          <w:jc w:val="center"/>
        </w:trPr>
        <w:tc>
          <w:tcPr>
            <w:tcW w:w="1422" w:type="pct"/>
            <w:vMerge w:val="restart"/>
            <w:vAlign w:val="center"/>
          </w:tcPr>
          <w:p w14:paraId="6D3B1DB7"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kern w:val="0"/>
                <w:sz w:val="18"/>
                <w:szCs w:val="18"/>
              </w:rPr>
              <w:t>cons</w:t>
            </w:r>
          </w:p>
        </w:tc>
        <w:tc>
          <w:tcPr>
            <w:tcW w:w="878" w:type="pct"/>
            <w:tcBorders>
              <w:top w:val="single" w:sz="4" w:space="0" w:color="auto"/>
              <w:bottom w:val="nil"/>
            </w:tcBorders>
          </w:tcPr>
          <w:p w14:paraId="0FEFEC52"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7.466</w:t>
            </w:r>
            <w:r w:rsidRPr="0000218B">
              <w:rPr>
                <w:rFonts w:ascii="Times New Roman" w:eastAsia="宋体" w:hAnsi="Times New Roman"/>
                <w:kern w:val="0"/>
                <w:sz w:val="18"/>
                <w:szCs w:val="18"/>
                <w:vertAlign w:val="superscript"/>
              </w:rPr>
              <w:t>***</w:t>
            </w:r>
          </w:p>
        </w:tc>
        <w:tc>
          <w:tcPr>
            <w:tcW w:w="878" w:type="pct"/>
            <w:tcBorders>
              <w:top w:val="single" w:sz="4" w:space="0" w:color="auto"/>
              <w:bottom w:val="nil"/>
            </w:tcBorders>
          </w:tcPr>
          <w:p w14:paraId="0249CA5A"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7.500</w:t>
            </w:r>
            <w:r w:rsidRPr="0000218B">
              <w:rPr>
                <w:rFonts w:ascii="Times New Roman" w:eastAsia="宋体" w:hAnsi="Times New Roman"/>
                <w:kern w:val="0"/>
                <w:sz w:val="18"/>
                <w:szCs w:val="18"/>
                <w:vertAlign w:val="superscript"/>
              </w:rPr>
              <w:t>***</w:t>
            </w:r>
          </w:p>
        </w:tc>
        <w:tc>
          <w:tcPr>
            <w:tcW w:w="878" w:type="pct"/>
            <w:tcBorders>
              <w:top w:val="single" w:sz="4" w:space="0" w:color="auto"/>
              <w:bottom w:val="nil"/>
            </w:tcBorders>
          </w:tcPr>
          <w:p w14:paraId="63E499E3"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7.295</w:t>
            </w:r>
            <w:r w:rsidRPr="0000218B">
              <w:rPr>
                <w:rFonts w:ascii="Times New Roman" w:eastAsia="宋体" w:hAnsi="Times New Roman"/>
                <w:kern w:val="0"/>
                <w:sz w:val="18"/>
                <w:szCs w:val="18"/>
                <w:vertAlign w:val="superscript"/>
              </w:rPr>
              <w:t>***</w:t>
            </w:r>
          </w:p>
        </w:tc>
        <w:tc>
          <w:tcPr>
            <w:tcW w:w="943" w:type="pct"/>
            <w:tcBorders>
              <w:top w:val="single" w:sz="4" w:space="0" w:color="auto"/>
              <w:bottom w:val="nil"/>
            </w:tcBorders>
          </w:tcPr>
          <w:p w14:paraId="53F08656"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6.807</w:t>
            </w:r>
            <w:r w:rsidRPr="0000218B">
              <w:rPr>
                <w:rFonts w:ascii="Times New Roman" w:eastAsia="宋体" w:hAnsi="Times New Roman"/>
                <w:kern w:val="0"/>
                <w:sz w:val="18"/>
                <w:szCs w:val="18"/>
                <w:vertAlign w:val="superscript"/>
              </w:rPr>
              <w:t>***</w:t>
            </w:r>
          </w:p>
        </w:tc>
      </w:tr>
      <w:tr w:rsidR="007B68C0" w:rsidRPr="0000218B" w14:paraId="28AEB6B1" w14:textId="77777777" w:rsidTr="00C1580E">
        <w:trPr>
          <w:trHeight w:val="233"/>
          <w:jc w:val="center"/>
        </w:trPr>
        <w:tc>
          <w:tcPr>
            <w:tcW w:w="1422" w:type="pct"/>
            <w:vMerge/>
            <w:vAlign w:val="center"/>
          </w:tcPr>
          <w:p w14:paraId="3D4133A4" w14:textId="77777777" w:rsidR="007B68C0" w:rsidRPr="0000218B" w:rsidRDefault="007B68C0"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p>
        </w:tc>
        <w:tc>
          <w:tcPr>
            <w:tcW w:w="878" w:type="pct"/>
            <w:tcBorders>
              <w:top w:val="nil"/>
              <w:bottom w:val="single" w:sz="4" w:space="0" w:color="auto"/>
            </w:tcBorders>
          </w:tcPr>
          <w:p w14:paraId="0966FC10" w14:textId="1BD6035E"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0.021</w:t>
            </w:r>
            <w:r>
              <w:rPr>
                <w:rFonts w:ascii="Times New Roman" w:eastAsia="宋体" w:hAnsi="Times New Roman"/>
                <w:kern w:val="0"/>
                <w:sz w:val="18"/>
                <w:szCs w:val="18"/>
              </w:rPr>
              <w:t>）</w:t>
            </w:r>
          </w:p>
        </w:tc>
        <w:tc>
          <w:tcPr>
            <w:tcW w:w="878" w:type="pct"/>
            <w:tcBorders>
              <w:top w:val="nil"/>
              <w:bottom w:val="single" w:sz="4" w:space="0" w:color="auto"/>
            </w:tcBorders>
          </w:tcPr>
          <w:p w14:paraId="4EE0B15A" w14:textId="089B8D48"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0.096</w:t>
            </w:r>
            <w:r>
              <w:rPr>
                <w:rFonts w:ascii="Times New Roman" w:eastAsia="宋体" w:hAnsi="Times New Roman"/>
                <w:kern w:val="0"/>
                <w:sz w:val="18"/>
                <w:szCs w:val="18"/>
              </w:rPr>
              <w:t>）</w:t>
            </w:r>
          </w:p>
        </w:tc>
        <w:tc>
          <w:tcPr>
            <w:tcW w:w="878" w:type="pct"/>
            <w:tcBorders>
              <w:top w:val="nil"/>
              <w:bottom w:val="single" w:sz="4" w:space="0" w:color="auto"/>
            </w:tcBorders>
          </w:tcPr>
          <w:p w14:paraId="1D00A4BC" w14:textId="39654E52"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0.172</w:t>
            </w:r>
            <w:r>
              <w:rPr>
                <w:rFonts w:ascii="Times New Roman" w:eastAsia="宋体" w:hAnsi="Times New Roman"/>
                <w:kern w:val="0"/>
                <w:sz w:val="18"/>
                <w:szCs w:val="18"/>
              </w:rPr>
              <w:t>）</w:t>
            </w:r>
          </w:p>
        </w:tc>
        <w:tc>
          <w:tcPr>
            <w:tcW w:w="943" w:type="pct"/>
            <w:tcBorders>
              <w:top w:val="nil"/>
              <w:bottom w:val="single" w:sz="4" w:space="0" w:color="auto"/>
            </w:tcBorders>
          </w:tcPr>
          <w:p w14:paraId="3CBC8E5F" w14:textId="3A2EB775" w:rsidR="007B68C0" w:rsidRPr="0000218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7B68C0" w:rsidRPr="0000218B">
              <w:rPr>
                <w:rFonts w:ascii="Times New Roman" w:eastAsia="宋体" w:hAnsi="Times New Roman"/>
                <w:kern w:val="0"/>
                <w:sz w:val="18"/>
                <w:szCs w:val="18"/>
              </w:rPr>
              <w:t>0.644</w:t>
            </w:r>
            <w:r>
              <w:rPr>
                <w:rFonts w:ascii="Times New Roman" w:eastAsia="宋体" w:hAnsi="Times New Roman"/>
                <w:kern w:val="0"/>
                <w:sz w:val="18"/>
                <w:szCs w:val="18"/>
              </w:rPr>
              <w:t>）</w:t>
            </w:r>
          </w:p>
        </w:tc>
      </w:tr>
      <w:tr w:rsidR="00C624AB" w:rsidRPr="0000218B" w14:paraId="2CDC925A" w14:textId="77777777" w:rsidTr="00C1580E">
        <w:trPr>
          <w:trHeight w:val="233"/>
          <w:jc w:val="center"/>
        </w:trPr>
        <w:tc>
          <w:tcPr>
            <w:tcW w:w="1422" w:type="pct"/>
            <w:vAlign w:val="center"/>
          </w:tcPr>
          <w:p w14:paraId="51A37885"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sz w:val="18"/>
                <w:szCs w:val="18"/>
              </w:rPr>
              <w:t>行业固定效应</w:t>
            </w:r>
          </w:p>
        </w:tc>
        <w:tc>
          <w:tcPr>
            <w:tcW w:w="878" w:type="pct"/>
            <w:tcBorders>
              <w:top w:val="single" w:sz="4" w:space="0" w:color="auto"/>
            </w:tcBorders>
          </w:tcPr>
          <w:p w14:paraId="07536674"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否</w:t>
            </w:r>
          </w:p>
        </w:tc>
        <w:tc>
          <w:tcPr>
            <w:tcW w:w="878" w:type="pct"/>
            <w:tcBorders>
              <w:top w:val="single" w:sz="4" w:space="0" w:color="auto"/>
            </w:tcBorders>
          </w:tcPr>
          <w:p w14:paraId="258E2557"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否</w:t>
            </w:r>
          </w:p>
        </w:tc>
        <w:tc>
          <w:tcPr>
            <w:tcW w:w="878" w:type="pct"/>
            <w:tcBorders>
              <w:top w:val="single" w:sz="4" w:space="0" w:color="auto"/>
            </w:tcBorders>
          </w:tcPr>
          <w:p w14:paraId="593B5318"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否</w:t>
            </w:r>
          </w:p>
        </w:tc>
        <w:tc>
          <w:tcPr>
            <w:tcW w:w="943" w:type="pct"/>
            <w:tcBorders>
              <w:top w:val="single" w:sz="4" w:space="0" w:color="auto"/>
            </w:tcBorders>
          </w:tcPr>
          <w:p w14:paraId="53EFAD6A"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r>
      <w:tr w:rsidR="00C624AB" w:rsidRPr="0000218B" w14:paraId="0EB4E7C3" w14:textId="77777777" w:rsidTr="007B68C0">
        <w:trPr>
          <w:trHeight w:val="233"/>
          <w:jc w:val="center"/>
        </w:trPr>
        <w:tc>
          <w:tcPr>
            <w:tcW w:w="1422" w:type="pct"/>
            <w:vAlign w:val="center"/>
          </w:tcPr>
          <w:p w14:paraId="24E74E2E"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i/>
                <w:iCs/>
                <w:sz w:val="18"/>
                <w:szCs w:val="18"/>
              </w:rPr>
            </w:pPr>
            <w:r w:rsidRPr="0000218B">
              <w:rPr>
                <w:rFonts w:ascii="Times New Roman" w:eastAsia="宋体" w:hAnsi="Times New Roman"/>
                <w:sz w:val="18"/>
                <w:szCs w:val="18"/>
              </w:rPr>
              <w:t>地区固定效应</w:t>
            </w:r>
          </w:p>
        </w:tc>
        <w:tc>
          <w:tcPr>
            <w:tcW w:w="878" w:type="pct"/>
          </w:tcPr>
          <w:p w14:paraId="58AEF920"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否</w:t>
            </w:r>
          </w:p>
        </w:tc>
        <w:tc>
          <w:tcPr>
            <w:tcW w:w="878" w:type="pct"/>
          </w:tcPr>
          <w:p w14:paraId="4B98263A"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否</w:t>
            </w:r>
          </w:p>
        </w:tc>
        <w:tc>
          <w:tcPr>
            <w:tcW w:w="878" w:type="pct"/>
          </w:tcPr>
          <w:p w14:paraId="26FF649A"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否</w:t>
            </w:r>
          </w:p>
        </w:tc>
        <w:tc>
          <w:tcPr>
            <w:tcW w:w="943" w:type="pct"/>
          </w:tcPr>
          <w:p w14:paraId="2EC32025"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r>
      <w:tr w:rsidR="00C624AB" w:rsidRPr="0000218B" w14:paraId="60434F6B" w14:textId="77777777" w:rsidTr="007B68C0">
        <w:trPr>
          <w:trHeight w:val="233"/>
          <w:jc w:val="center"/>
        </w:trPr>
        <w:tc>
          <w:tcPr>
            <w:tcW w:w="1422" w:type="pct"/>
            <w:vAlign w:val="center"/>
          </w:tcPr>
          <w:p w14:paraId="4D2BDFC8"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sz w:val="18"/>
                <w:szCs w:val="18"/>
              </w:rPr>
              <w:t>时间固定效应</w:t>
            </w:r>
          </w:p>
        </w:tc>
        <w:tc>
          <w:tcPr>
            <w:tcW w:w="878" w:type="pct"/>
          </w:tcPr>
          <w:p w14:paraId="2734E17C"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c>
          <w:tcPr>
            <w:tcW w:w="878" w:type="pct"/>
          </w:tcPr>
          <w:p w14:paraId="32BB261E"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c>
          <w:tcPr>
            <w:tcW w:w="878" w:type="pct"/>
          </w:tcPr>
          <w:p w14:paraId="50B21F18"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c>
          <w:tcPr>
            <w:tcW w:w="943" w:type="pct"/>
          </w:tcPr>
          <w:p w14:paraId="5C5FBF86"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r>
      <w:tr w:rsidR="00C624AB" w:rsidRPr="0000218B" w14:paraId="24760A10" w14:textId="77777777" w:rsidTr="007B68C0">
        <w:trPr>
          <w:trHeight w:val="233"/>
          <w:jc w:val="center"/>
        </w:trPr>
        <w:tc>
          <w:tcPr>
            <w:tcW w:w="1422" w:type="pct"/>
            <w:vAlign w:val="center"/>
          </w:tcPr>
          <w:p w14:paraId="114AB09D"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sz w:val="18"/>
                <w:szCs w:val="18"/>
              </w:rPr>
              <w:t>个体固定效应</w:t>
            </w:r>
          </w:p>
        </w:tc>
        <w:tc>
          <w:tcPr>
            <w:tcW w:w="878" w:type="pct"/>
          </w:tcPr>
          <w:p w14:paraId="79662A5C"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c>
          <w:tcPr>
            <w:tcW w:w="878" w:type="pct"/>
          </w:tcPr>
          <w:p w14:paraId="5F73F585"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c>
          <w:tcPr>
            <w:tcW w:w="878" w:type="pct"/>
          </w:tcPr>
          <w:p w14:paraId="7E9ED0F2"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c>
          <w:tcPr>
            <w:tcW w:w="943" w:type="pct"/>
          </w:tcPr>
          <w:p w14:paraId="2DC2C7C1"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是</w:t>
            </w:r>
          </w:p>
        </w:tc>
      </w:tr>
      <w:tr w:rsidR="00C624AB" w:rsidRPr="0000218B" w14:paraId="2C6FE204" w14:textId="77777777" w:rsidTr="007B68C0">
        <w:trPr>
          <w:trHeight w:val="233"/>
          <w:jc w:val="center"/>
        </w:trPr>
        <w:tc>
          <w:tcPr>
            <w:tcW w:w="1422" w:type="pct"/>
            <w:vAlign w:val="center"/>
          </w:tcPr>
          <w:p w14:paraId="5F6CBE35"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kern w:val="0"/>
                <w:sz w:val="18"/>
                <w:szCs w:val="18"/>
              </w:rPr>
              <w:t>N</w:t>
            </w:r>
          </w:p>
        </w:tc>
        <w:tc>
          <w:tcPr>
            <w:tcW w:w="878" w:type="pct"/>
          </w:tcPr>
          <w:p w14:paraId="69C9F282"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1164</w:t>
            </w:r>
            <w:r w:rsidR="00DD6BBC" w:rsidRPr="0000218B">
              <w:rPr>
                <w:rFonts w:ascii="Times New Roman" w:eastAsia="宋体" w:hAnsi="Times New Roman"/>
                <w:kern w:val="0"/>
                <w:sz w:val="18"/>
                <w:szCs w:val="18"/>
              </w:rPr>
              <w:t>1</w:t>
            </w:r>
          </w:p>
        </w:tc>
        <w:tc>
          <w:tcPr>
            <w:tcW w:w="878" w:type="pct"/>
          </w:tcPr>
          <w:p w14:paraId="03695DB7"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11641</w:t>
            </w:r>
          </w:p>
        </w:tc>
        <w:tc>
          <w:tcPr>
            <w:tcW w:w="878" w:type="pct"/>
          </w:tcPr>
          <w:p w14:paraId="7C3CEBF3"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11641</w:t>
            </w:r>
          </w:p>
        </w:tc>
        <w:tc>
          <w:tcPr>
            <w:tcW w:w="943" w:type="pct"/>
          </w:tcPr>
          <w:p w14:paraId="4834CB81"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11641</w:t>
            </w:r>
          </w:p>
        </w:tc>
      </w:tr>
      <w:tr w:rsidR="00C624AB" w:rsidRPr="0000218B" w14:paraId="61C54699" w14:textId="77777777" w:rsidTr="007B68C0">
        <w:trPr>
          <w:trHeight w:val="234"/>
          <w:jc w:val="center"/>
        </w:trPr>
        <w:tc>
          <w:tcPr>
            <w:tcW w:w="1422" w:type="pct"/>
            <w:vAlign w:val="center"/>
          </w:tcPr>
          <w:p w14:paraId="5B3E783C"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0218B">
              <w:rPr>
                <w:rFonts w:ascii="Times New Roman" w:eastAsia="宋体" w:hAnsi="Times New Roman"/>
                <w:i/>
                <w:iCs/>
                <w:sz w:val="18"/>
                <w:szCs w:val="18"/>
              </w:rPr>
              <w:t>Adj-R</w:t>
            </w:r>
            <w:r w:rsidRPr="0000218B">
              <w:rPr>
                <w:rFonts w:ascii="Times New Roman" w:eastAsia="宋体" w:hAnsi="Times New Roman"/>
                <w:i/>
                <w:iCs/>
                <w:sz w:val="18"/>
                <w:szCs w:val="18"/>
                <w:vertAlign w:val="superscript"/>
              </w:rPr>
              <w:t>2</w:t>
            </w:r>
          </w:p>
        </w:tc>
        <w:tc>
          <w:tcPr>
            <w:tcW w:w="878" w:type="pct"/>
          </w:tcPr>
          <w:p w14:paraId="06978C43"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0.129</w:t>
            </w:r>
          </w:p>
        </w:tc>
        <w:tc>
          <w:tcPr>
            <w:tcW w:w="878" w:type="pct"/>
          </w:tcPr>
          <w:p w14:paraId="7EECA07B"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0.130</w:t>
            </w:r>
          </w:p>
        </w:tc>
        <w:tc>
          <w:tcPr>
            <w:tcW w:w="878" w:type="pct"/>
          </w:tcPr>
          <w:p w14:paraId="56D58D16"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0.132</w:t>
            </w:r>
          </w:p>
        </w:tc>
        <w:tc>
          <w:tcPr>
            <w:tcW w:w="943" w:type="pct"/>
          </w:tcPr>
          <w:p w14:paraId="59926F50" w14:textId="77777777" w:rsidR="00C624AB" w:rsidRPr="0000218B"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0218B">
              <w:rPr>
                <w:rFonts w:ascii="Times New Roman" w:eastAsia="宋体" w:hAnsi="Times New Roman"/>
                <w:kern w:val="0"/>
                <w:sz w:val="18"/>
                <w:szCs w:val="18"/>
              </w:rPr>
              <w:t>0.139</w:t>
            </w:r>
          </w:p>
        </w:tc>
      </w:tr>
    </w:tbl>
    <w:bookmarkEnd w:id="30"/>
    <w:p w14:paraId="6832430E" w14:textId="77777777" w:rsidR="00C624AB" w:rsidRPr="00A9178A" w:rsidRDefault="00C624AB">
      <w:pPr>
        <w:spacing w:line="240" w:lineRule="auto"/>
        <w:ind w:firstLine="300"/>
        <w:rPr>
          <w:rFonts w:ascii="Times New Roman" w:eastAsia="楷体" w:hAnsi="Times New Roman"/>
          <w:sz w:val="15"/>
          <w:szCs w:val="15"/>
        </w:rPr>
      </w:pPr>
      <w:r w:rsidRPr="00A9178A">
        <w:rPr>
          <w:rFonts w:ascii="Times New Roman" w:eastAsia="楷体" w:hAnsi="Times New Roman"/>
          <w:sz w:val="15"/>
          <w:szCs w:val="15"/>
        </w:rPr>
        <w:t>注：</w:t>
      </w:r>
      <w:r w:rsidRPr="00A9178A">
        <w:rPr>
          <w:rFonts w:ascii="Times New Roman" w:eastAsia="楷体" w:hAnsi="Times New Roman"/>
          <w:sz w:val="15"/>
          <w:szCs w:val="15"/>
        </w:rPr>
        <w:t>***</w:t>
      </w:r>
      <w:r w:rsidRPr="00A9178A">
        <w:rPr>
          <w:rFonts w:ascii="Times New Roman" w:eastAsia="楷体" w:hAnsi="Times New Roman"/>
          <w:sz w:val="15"/>
          <w:szCs w:val="15"/>
        </w:rPr>
        <w:t>、</w:t>
      </w:r>
      <w:r w:rsidRPr="00A9178A">
        <w:rPr>
          <w:rFonts w:ascii="Times New Roman" w:eastAsia="楷体" w:hAnsi="Times New Roman"/>
          <w:sz w:val="15"/>
          <w:szCs w:val="15"/>
        </w:rPr>
        <w:t>**</w:t>
      </w:r>
      <w:r w:rsidRPr="00A9178A">
        <w:rPr>
          <w:rFonts w:ascii="Times New Roman" w:eastAsia="楷体" w:hAnsi="Times New Roman"/>
          <w:sz w:val="15"/>
          <w:szCs w:val="15"/>
        </w:rPr>
        <w:t>和</w:t>
      </w:r>
      <w:r w:rsidRPr="00A9178A">
        <w:rPr>
          <w:rFonts w:ascii="Times New Roman" w:eastAsia="楷体" w:hAnsi="Times New Roman"/>
          <w:sz w:val="15"/>
          <w:szCs w:val="15"/>
        </w:rPr>
        <w:t>*</w:t>
      </w:r>
      <w:r w:rsidRPr="00A9178A">
        <w:rPr>
          <w:rFonts w:ascii="Times New Roman" w:eastAsia="楷体" w:hAnsi="Times New Roman"/>
          <w:sz w:val="15"/>
          <w:szCs w:val="15"/>
        </w:rPr>
        <w:t>分别表示</w:t>
      </w:r>
      <w:r w:rsidRPr="00A9178A">
        <w:rPr>
          <w:rFonts w:ascii="Times New Roman" w:eastAsia="楷体" w:hAnsi="Times New Roman"/>
          <w:sz w:val="15"/>
          <w:szCs w:val="15"/>
        </w:rPr>
        <w:t>1%</w:t>
      </w:r>
      <w:r w:rsidRPr="00A9178A">
        <w:rPr>
          <w:rFonts w:ascii="Times New Roman" w:eastAsia="楷体" w:hAnsi="Times New Roman"/>
          <w:sz w:val="15"/>
          <w:szCs w:val="15"/>
        </w:rPr>
        <w:t>、</w:t>
      </w:r>
      <w:r w:rsidRPr="00A9178A">
        <w:rPr>
          <w:rFonts w:ascii="Times New Roman" w:eastAsia="楷体" w:hAnsi="Times New Roman"/>
          <w:sz w:val="15"/>
          <w:szCs w:val="15"/>
        </w:rPr>
        <w:t>5%</w:t>
      </w:r>
      <w:r w:rsidRPr="00A9178A">
        <w:rPr>
          <w:rFonts w:ascii="Times New Roman" w:eastAsia="楷体" w:hAnsi="Times New Roman"/>
          <w:sz w:val="15"/>
          <w:szCs w:val="15"/>
        </w:rPr>
        <w:t>和</w:t>
      </w:r>
      <w:r w:rsidRPr="00A9178A">
        <w:rPr>
          <w:rFonts w:ascii="Times New Roman" w:eastAsia="楷体" w:hAnsi="Times New Roman"/>
          <w:sz w:val="15"/>
          <w:szCs w:val="15"/>
        </w:rPr>
        <w:t>10%</w:t>
      </w:r>
      <w:r w:rsidRPr="00A9178A">
        <w:rPr>
          <w:rFonts w:ascii="Times New Roman" w:eastAsia="楷体" w:hAnsi="Times New Roman"/>
          <w:sz w:val="15"/>
          <w:szCs w:val="15"/>
        </w:rPr>
        <w:t>的显著性水平，括号内为聚类到行业层面的稳健标准误。</w:t>
      </w:r>
    </w:p>
    <w:p w14:paraId="6B436A5E" w14:textId="77777777" w:rsidR="00C624AB" w:rsidRPr="000D6AC0" w:rsidRDefault="00C624A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（二）稳健性检验</w:t>
      </w:r>
    </w:p>
    <w:p w14:paraId="0929ABB1" w14:textId="60E1EDE1" w:rsidR="00C624AB" w:rsidRDefault="00C624A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1.</w:t>
      </w:r>
      <w:r w:rsidRPr="000D6AC0">
        <w:rPr>
          <w:rFonts w:ascii="Times New Roman" w:eastAsia="宋体" w:hAnsi="Times New Roman"/>
          <w:szCs w:val="21"/>
        </w:rPr>
        <w:t xml:space="preserve"> </w:t>
      </w:r>
      <w:r w:rsidRPr="000D6AC0">
        <w:rPr>
          <w:rFonts w:ascii="Times New Roman" w:eastAsia="宋体" w:hAnsi="Times New Roman" w:hint="eastAsia"/>
          <w:szCs w:val="21"/>
        </w:rPr>
        <w:t>平行性趋势检验</w:t>
      </w:r>
      <w:r w:rsidR="006B6D51">
        <w:rPr>
          <w:rFonts w:ascii="Times New Roman" w:eastAsia="宋体" w:hAnsi="Times New Roman" w:hint="eastAsia"/>
          <w:szCs w:val="21"/>
        </w:rPr>
        <w:t>。</w:t>
      </w:r>
      <w:r w:rsidRPr="000D6AC0">
        <w:rPr>
          <w:rFonts w:ascii="Times New Roman" w:eastAsia="宋体" w:hAnsi="Times New Roman" w:hint="eastAsia"/>
          <w:szCs w:val="21"/>
        </w:rPr>
        <w:t>面板双重差分的有效性在于固定资产加速折旧政策实施前，实验组和对照组劳动力雇佣人数能否在趋势上保持一致。为了检验上文基准回归结果的可靠性，参考</w:t>
      </w:r>
      <w:r w:rsidRPr="000D6AC0">
        <w:rPr>
          <w:rFonts w:ascii="Times New Roman" w:eastAsia="宋体" w:hAnsi="Times New Roman"/>
          <w:szCs w:val="21"/>
        </w:rPr>
        <w:t>Beck</w:t>
      </w:r>
      <w:r w:rsidR="002E6572">
        <w:rPr>
          <w:rFonts w:ascii="Times New Roman" w:eastAsia="宋体" w:hAnsi="Times New Roman" w:hint="eastAsia"/>
          <w:szCs w:val="21"/>
        </w:rPr>
        <w:t xml:space="preserve"> </w:t>
      </w:r>
      <w:r w:rsidR="002E6572">
        <w:rPr>
          <w:rFonts w:ascii="Times New Roman" w:eastAsia="宋体" w:hAnsi="Times New Roman"/>
          <w:szCs w:val="21"/>
        </w:rPr>
        <w:t>et al</w:t>
      </w:r>
      <w:r w:rsidRPr="000D6AC0">
        <w:rPr>
          <w:rFonts w:ascii="Times New Roman" w:eastAsia="宋体" w:hAnsi="Times New Roman" w:hint="eastAsia"/>
          <w:szCs w:val="21"/>
        </w:rPr>
        <w:t>（</w:t>
      </w:r>
      <w:r w:rsidRPr="000D6AC0">
        <w:rPr>
          <w:rFonts w:ascii="Times New Roman" w:eastAsia="宋体" w:hAnsi="Times New Roman" w:hint="eastAsia"/>
          <w:szCs w:val="21"/>
        </w:rPr>
        <w:t>2010</w:t>
      </w:r>
      <w:r w:rsidRPr="000D6AC0">
        <w:rPr>
          <w:rFonts w:ascii="Times New Roman" w:eastAsia="宋体" w:hAnsi="Times New Roman" w:hint="eastAsia"/>
          <w:szCs w:val="21"/>
        </w:rPr>
        <w:t>）的思路，本文将模型扩展为式（</w:t>
      </w:r>
      <w:r w:rsidRPr="000D6AC0">
        <w:rPr>
          <w:rFonts w:ascii="Times New Roman" w:eastAsia="宋体" w:hAnsi="Times New Roman" w:hint="eastAsia"/>
          <w:szCs w:val="21"/>
        </w:rPr>
        <w:t>8</w:t>
      </w:r>
      <w:r w:rsidRPr="000D6AC0">
        <w:rPr>
          <w:rFonts w:ascii="Times New Roman" w:eastAsia="宋体" w:hAnsi="Times New Roman" w:hint="eastAsia"/>
          <w:szCs w:val="21"/>
        </w:rPr>
        <w:t>）的形式进行平行性趋势检验。如果在固定资产加速折旧政策实施之前，实验组和对照组在劳动力雇佣规模上的差异每年都不发生显著变化，则可证明平行性趋势假设成立，两组企业之间不存在显著的事前趋势差异。</w:t>
      </w:r>
    </w:p>
    <w:p w14:paraId="1EAC5CE6" w14:textId="6A195270" w:rsidR="00C624AB" w:rsidRPr="00AE2856" w:rsidRDefault="00AE2856" w:rsidP="00AE2856">
      <w:pPr>
        <w:pStyle w:val="ad"/>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lnemployment</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0</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=-2</m:t>
            </m:r>
          </m:sub>
          <m:sup>
            <m:r>
              <m:rPr>
                <m:sty m:val="p"/>
              </m:rPr>
              <w:rPr>
                <w:rFonts w:ascii="Cambria Math" w:hAnsi="Cambria Math"/>
              </w:rPr>
              <m:t>3</m:t>
            </m:r>
          </m:sup>
          <m:e>
            <m:sSub>
              <m:sSubPr>
                <m:ctrlPr>
                  <w:rPr>
                    <w:rFonts w:ascii="Cambria Math" w:hAnsi="Cambria Math"/>
                  </w:rPr>
                </m:ctrlPr>
              </m:sSubPr>
              <m:e>
                <m:r>
                  <w:rPr>
                    <w:rFonts w:ascii="Cambria Math" w:hAnsi="Cambria Math"/>
                  </w:rPr>
                  <m:t>ξ</m:t>
                </m:r>
              </m:e>
              <m:sub>
                <m:r>
                  <w:rPr>
                    <w:rFonts w:ascii="Cambria Math" w:hAnsi="Cambria Math"/>
                  </w:rPr>
                  <m:t>t</m:t>
                </m:r>
              </m:sub>
            </m:sSub>
          </m:e>
        </m:nary>
        <m:sSub>
          <m:sSubPr>
            <m:ctrlPr>
              <w:rPr>
                <w:rFonts w:ascii="Cambria Math" w:hAnsi="Cambria Math"/>
              </w:rPr>
            </m:ctrlPr>
          </m:sSubPr>
          <m:e>
            <m:r>
              <w:rPr>
                <w:rFonts w:ascii="Cambria Math" w:hAnsi="Cambria Math"/>
              </w:rPr>
              <m:t>DID</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1</m:t>
            </m:r>
          </m:sub>
        </m:sSub>
        <m:sSub>
          <m:sSubPr>
            <m:ctrlPr>
              <w:rPr>
                <w:rFonts w:ascii="Cambria Math" w:hAnsi="Cambria Math"/>
              </w:rPr>
            </m:ctrlPr>
          </m:sSubPr>
          <m:e>
            <m:r>
              <w:rPr>
                <w:rFonts w:ascii="Cambria Math" w:hAnsi="Cambria Math"/>
              </w:rPr>
              <m:t>X</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Pr="00AE2856">
        <w:rPr>
          <w:rFonts w:ascii="Times New Roman" w:hAnsi="Times New Roman"/>
        </w:rPr>
        <w:tab/>
      </w:r>
      <w:r w:rsidRPr="00AE2856">
        <w:rPr>
          <w:rFonts w:ascii="Times New Roman" w:hAnsi="Times New Roman"/>
        </w:rPr>
        <w:t>（</w:t>
      </w:r>
      <w:r w:rsidRPr="00AE2856">
        <w:rPr>
          <w:rFonts w:ascii="Times New Roman" w:hAnsi="Times New Roman"/>
        </w:rPr>
        <w:t>8</w:t>
      </w:r>
      <w:r w:rsidRPr="00AE2856">
        <w:rPr>
          <w:rFonts w:ascii="Times New Roman" w:hAnsi="Times New Roman"/>
        </w:rPr>
        <w:t>）</w:t>
      </w:r>
    </w:p>
    <w:p w14:paraId="5574B4DA" w14:textId="77777777" w:rsidR="004A0A0B" w:rsidRPr="00AE2856" w:rsidRDefault="00C624AB" w:rsidP="009853E4">
      <w:pPr>
        <w:spacing w:line="240" w:lineRule="auto"/>
        <w:ind w:firstLine="420"/>
        <w:rPr>
          <w:rFonts w:ascii="Times New Roman" w:eastAsia="宋体" w:hAnsi="Times New Roman"/>
          <w:szCs w:val="21"/>
        </w:rPr>
      </w:pPr>
      <w:r w:rsidRPr="00AE2856">
        <w:rPr>
          <w:rFonts w:ascii="Times New Roman" w:eastAsia="宋体" w:hAnsi="Times New Roman"/>
          <w:szCs w:val="21"/>
        </w:rPr>
        <w:t>其中，系数</w:t>
      </w:r>
      <w:proofErr w:type="spellStart"/>
      <w:r w:rsidRPr="00AE2856">
        <w:rPr>
          <w:rFonts w:ascii="Times New Roman" w:eastAsia="宋体" w:hAnsi="Times New Roman"/>
          <w:i/>
          <w:iCs/>
          <w:szCs w:val="21"/>
        </w:rPr>
        <w:t>ξ</w:t>
      </w:r>
      <w:r w:rsidRPr="00AE2856">
        <w:rPr>
          <w:rFonts w:ascii="Times New Roman" w:eastAsia="宋体" w:hAnsi="Times New Roman"/>
          <w:i/>
          <w:iCs/>
          <w:szCs w:val="21"/>
          <w:vertAlign w:val="subscript"/>
        </w:rPr>
        <w:t>t</w:t>
      </w:r>
      <w:proofErr w:type="spellEnd"/>
      <w:r w:rsidRPr="00AE2856">
        <w:rPr>
          <w:rFonts w:ascii="Times New Roman" w:eastAsia="宋体" w:hAnsi="Times New Roman"/>
          <w:szCs w:val="21"/>
        </w:rPr>
        <w:t>反映了政策实施第</w:t>
      </w:r>
      <w:r w:rsidRPr="00AE2856">
        <w:rPr>
          <w:rFonts w:ascii="Times New Roman" w:eastAsia="宋体" w:hAnsi="Times New Roman"/>
          <w:i/>
          <w:iCs/>
          <w:szCs w:val="21"/>
        </w:rPr>
        <w:t>t</w:t>
      </w:r>
      <w:r w:rsidRPr="00AE2856">
        <w:rPr>
          <w:rFonts w:ascii="Times New Roman" w:eastAsia="宋体" w:hAnsi="Times New Roman"/>
          <w:szCs w:val="21"/>
        </w:rPr>
        <w:t>年实验组与对照组之间</w:t>
      </w:r>
      <w:r w:rsidR="00387FD0" w:rsidRPr="00AE2856">
        <w:rPr>
          <w:rFonts w:ascii="Times New Roman" w:eastAsia="宋体" w:hAnsi="Times New Roman"/>
          <w:szCs w:val="21"/>
        </w:rPr>
        <w:t>劳动力雇佣规模</w:t>
      </w:r>
      <w:r w:rsidRPr="00AE2856">
        <w:rPr>
          <w:rFonts w:ascii="Times New Roman" w:eastAsia="宋体" w:hAnsi="Times New Roman"/>
          <w:szCs w:val="21"/>
        </w:rPr>
        <w:t>差异，</w:t>
      </w:r>
      <w:proofErr w:type="spellStart"/>
      <w:r w:rsidRPr="00AE2856">
        <w:rPr>
          <w:rFonts w:ascii="Times New Roman" w:eastAsia="宋体" w:hAnsi="Times New Roman"/>
          <w:i/>
          <w:iCs/>
          <w:szCs w:val="21"/>
        </w:rPr>
        <w:t>ξ</w:t>
      </w:r>
      <w:r w:rsidRPr="00AE2856">
        <w:rPr>
          <w:rFonts w:ascii="Times New Roman" w:eastAsia="宋体" w:hAnsi="Times New Roman"/>
          <w:i/>
          <w:iCs/>
          <w:szCs w:val="21"/>
          <w:vertAlign w:val="subscript"/>
        </w:rPr>
        <w:t>t</w:t>
      </w:r>
      <w:proofErr w:type="spellEnd"/>
      <w:r w:rsidRPr="00AE2856">
        <w:rPr>
          <w:rFonts w:ascii="Times New Roman" w:eastAsia="宋体" w:hAnsi="Times New Roman"/>
          <w:szCs w:val="21"/>
        </w:rPr>
        <w:t>中的</w:t>
      </w:r>
      <w:r w:rsidRPr="00AE2856">
        <w:rPr>
          <w:rFonts w:ascii="Times New Roman" w:eastAsia="宋体" w:hAnsi="Times New Roman"/>
          <w:i/>
          <w:iCs/>
          <w:szCs w:val="21"/>
        </w:rPr>
        <w:t>t</w:t>
      </w:r>
      <w:r w:rsidRPr="00AE2856">
        <w:rPr>
          <w:rFonts w:ascii="Times New Roman" w:eastAsia="宋体" w:hAnsi="Times New Roman"/>
          <w:szCs w:val="21"/>
        </w:rPr>
        <w:t>表示政策实施的第</w:t>
      </w:r>
      <w:r w:rsidRPr="00AE2856">
        <w:rPr>
          <w:rFonts w:ascii="Times New Roman" w:eastAsia="宋体" w:hAnsi="Times New Roman"/>
          <w:i/>
          <w:iCs/>
          <w:szCs w:val="21"/>
        </w:rPr>
        <w:t>t</w:t>
      </w:r>
      <w:r w:rsidRPr="00AE2856">
        <w:rPr>
          <w:rFonts w:ascii="Times New Roman" w:eastAsia="宋体" w:hAnsi="Times New Roman"/>
          <w:szCs w:val="21"/>
        </w:rPr>
        <w:t>年，</w:t>
      </w:r>
      <w:r w:rsidRPr="00AE2856">
        <w:rPr>
          <w:rFonts w:ascii="Times New Roman" w:eastAsia="宋体" w:hAnsi="Times New Roman"/>
          <w:i/>
          <w:iCs/>
          <w:szCs w:val="21"/>
        </w:rPr>
        <w:t>t</w:t>
      </w:r>
      <w:r w:rsidRPr="00AE2856">
        <w:rPr>
          <w:rFonts w:ascii="Times New Roman" w:eastAsia="宋体" w:hAnsi="Times New Roman"/>
          <w:szCs w:val="21"/>
        </w:rPr>
        <w:t>小于</w:t>
      </w:r>
      <w:r w:rsidRPr="00AE2856">
        <w:rPr>
          <w:rFonts w:ascii="Times New Roman" w:eastAsia="宋体" w:hAnsi="Times New Roman"/>
          <w:szCs w:val="21"/>
        </w:rPr>
        <w:t>0</w:t>
      </w:r>
      <w:r w:rsidRPr="00AE2856">
        <w:rPr>
          <w:rFonts w:ascii="Times New Roman" w:eastAsia="宋体" w:hAnsi="Times New Roman"/>
          <w:szCs w:val="21"/>
        </w:rPr>
        <w:t>时则表示政策</w:t>
      </w:r>
      <w:proofErr w:type="gramStart"/>
      <w:r w:rsidRPr="00AE2856">
        <w:rPr>
          <w:rFonts w:ascii="Times New Roman" w:eastAsia="宋体" w:hAnsi="Times New Roman"/>
          <w:szCs w:val="21"/>
        </w:rPr>
        <w:t>实施前第</w:t>
      </w:r>
      <w:proofErr w:type="gramEnd"/>
      <w:r w:rsidRPr="00AE2856">
        <w:rPr>
          <w:rFonts w:ascii="Times New Roman" w:eastAsia="宋体" w:hAnsi="Times New Roman"/>
          <w:i/>
          <w:iCs/>
          <w:szCs w:val="21"/>
        </w:rPr>
        <w:t>t</w:t>
      </w:r>
      <w:r w:rsidRPr="00AE2856">
        <w:rPr>
          <w:rFonts w:ascii="Times New Roman" w:eastAsia="宋体" w:hAnsi="Times New Roman"/>
          <w:szCs w:val="21"/>
        </w:rPr>
        <w:t>年。</w:t>
      </w:r>
      <w:bookmarkStart w:id="31" w:name="_Hlk78659666"/>
      <w:r w:rsidR="00A15B1A" w:rsidRPr="00AE2856">
        <w:rPr>
          <w:rFonts w:ascii="Times New Roman" w:eastAsia="宋体" w:hAnsi="Times New Roman"/>
          <w:szCs w:val="21"/>
        </w:rPr>
        <w:t>为了更详细的了解实验组和对照组劳动力雇佣规模差异的动态效应，我们将模型（</w:t>
      </w:r>
      <w:r w:rsidR="00A15B1A" w:rsidRPr="00AE2856">
        <w:rPr>
          <w:rFonts w:ascii="Times New Roman" w:eastAsia="宋体" w:hAnsi="Times New Roman"/>
          <w:szCs w:val="21"/>
        </w:rPr>
        <w:t>8</w:t>
      </w:r>
      <w:r w:rsidR="00A15B1A" w:rsidRPr="00AE2856">
        <w:rPr>
          <w:rFonts w:ascii="Times New Roman" w:eastAsia="宋体" w:hAnsi="Times New Roman"/>
          <w:szCs w:val="21"/>
        </w:rPr>
        <w:t>）的</w:t>
      </w:r>
      <w:proofErr w:type="gramStart"/>
      <w:r w:rsidR="00A15B1A" w:rsidRPr="00AE2856">
        <w:rPr>
          <w:rFonts w:ascii="Times New Roman" w:eastAsia="宋体" w:hAnsi="Times New Roman"/>
          <w:szCs w:val="21"/>
        </w:rPr>
        <w:t>具体回归</w:t>
      </w:r>
      <w:proofErr w:type="gramEnd"/>
      <w:r w:rsidR="00A15B1A" w:rsidRPr="00AE2856">
        <w:rPr>
          <w:rFonts w:ascii="Times New Roman" w:eastAsia="宋体" w:hAnsi="Times New Roman"/>
          <w:szCs w:val="21"/>
        </w:rPr>
        <w:t>结果列在表</w:t>
      </w:r>
      <w:r w:rsidR="00A15B1A" w:rsidRPr="00AE2856">
        <w:rPr>
          <w:rFonts w:ascii="Times New Roman" w:eastAsia="宋体" w:hAnsi="Times New Roman"/>
          <w:szCs w:val="21"/>
        </w:rPr>
        <w:t>6</w:t>
      </w:r>
      <w:r w:rsidR="00A15B1A" w:rsidRPr="00AE2856">
        <w:rPr>
          <w:rFonts w:ascii="Times New Roman" w:eastAsia="宋体" w:hAnsi="Times New Roman"/>
          <w:szCs w:val="21"/>
        </w:rPr>
        <w:t>的第（</w:t>
      </w:r>
      <w:r w:rsidR="00A15B1A" w:rsidRPr="00AE2856">
        <w:rPr>
          <w:rFonts w:ascii="Times New Roman" w:eastAsia="宋体" w:hAnsi="Times New Roman"/>
          <w:szCs w:val="21"/>
        </w:rPr>
        <w:t>2</w:t>
      </w:r>
      <w:r w:rsidR="00A15B1A" w:rsidRPr="00AE2856">
        <w:rPr>
          <w:rFonts w:ascii="Times New Roman" w:eastAsia="宋体" w:hAnsi="Times New Roman"/>
          <w:szCs w:val="21"/>
        </w:rPr>
        <w:t>）</w:t>
      </w:r>
      <w:r w:rsidR="00DD558C" w:rsidRPr="00AE2856">
        <w:rPr>
          <w:rFonts w:ascii="Times New Roman" w:eastAsia="宋体" w:hAnsi="Times New Roman"/>
          <w:szCs w:val="21"/>
        </w:rPr>
        <w:t>、</w:t>
      </w:r>
      <w:r w:rsidR="00A15B1A" w:rsidRPr="00AE2856">
        <w:rPr>
          <w:rFonts w:ascii="Times New Roman" w:eastAsia="宋体" w:hAnsi="Times New Roman"/>
          <w:szCs w:val="21"/>
        </w:rPr>
        <w:t>（</w:t>
      </w:r>
      <w:r w:rsidR="00A15B1A" w:rsidRPr="00AE2856">
        <w:rPr>
          <w:rFonts w:ascii="Times New Roman" w:eastAsia="宋体" w:hAnsi="Times New Roman"/>
          <w:szCs w:val="21"/>
        </w:rPr>
        <w:t>3</w:t>
      </w:r>
      <w:r w:rsidR="00A15B1A" w:rsidRPr="00AE2856">
        <w:rPr>
          <w:rFonts w:ascii="Times New Roman" w:eastAsia="宋体" w:hAnsi="Times New Roman"/>
          <w:szCs w:val="21"/>
        </w:rPr>
        <w:t>）列中。根据结果可知，无论加入其他控制变量与否，在政策实施之前的年份中，核心解释变量（</w:t>
      </w:r>
      <w:r w:rsidR="00A15B1A" w:rsidRPr="00AE2856">
        <w:rPr>
          <w:rFonts w:ascii="Times New Roman" w:eastAsia="宋体" w:hAnsi="Times New Roman"/>
          <w:i/>
          <w:iCs/>
          <w:szCs w:val="21"/>
        </w:rPr>
        <w:t>DID</w:t>
      </w:r>
      <w:r w:rsidR="00A15B1A" w:rsidRPr="00AE2856">
        <w:rPr>
          <w:rFonts w:ascii="Times New Roman" w:eastAsia="宋体" w:hAnsi="Times New Roman"/>
          <w:szCs w:val="21"/>
        </w:rPr>
        <w:t>）系数均不显著，再一次验证了平行性趋势假设成立。在政策实施当年，核心解释变量（</w:t>
      </w:r>
      <w:r w:rsidR="00A15B1A" w:rsidRPr="00AE2856">
        <w:rPr>
          <w:rFonts w:ascii="Times New Roman" w:eastAsia="宋体" w:hAnsi="Times New Roman"/>
          <w:i/>
          <w:iCs/>
          <w:szCs w:val="21"/>
        </w:rPr>
        <w:t>DID</w:t>
      </w:r>
      <w:r w:rsidR="00A15B1A" w:rsidRPr="00AE2856">
        <w:rPr>
          <w:rFonts w:ascii="Times New Roman" w:eastAsia="宋体" w:hAnsi="Times New Roman"/>
          <w:szCs w:val="21"/>
        </w:rPr>
        <w:t>）系数同样不显著，政策实施后的第一年，核心解释变量（</w:t>
      </w:r>
      <w:r w:rsidR="00A15B1A" w:rsidRPr="00AE2856">
        <w:rPr>
          <w:rFonts w:ascii="Times New Roman" w:eastAsia="宋体" w:hAnsi="Times New Roman"/>
          <w:i/>
          <w:iCs/>
          <w:szCs w:val="21"/>
        </w:rPr>
        <w:t>DID</w:t>
      </w:r>
      <w:r w:rsidR="00A15B1A" w:rsidRPr="00AE2856">
        <w:rPr>
          <w:rFonts w:ascii="Times New Roman" w:eastAsia="宋体" w:hAnsi="Times New Roman"/>
          <w:szCs w:val="21"/>
        </w:rPr>
        <w:t>）系数在</w:t>
      </w:r>
      <w:r w:rsidR="00A15B1A" w:rsidRPr="00AE2856">
        <w:rPr>
          <w:rFonts w:ascii="Times New Roman" w:eastAsia="宋体" w:hAnsi="Times New Roman"/>
          <w:szCs w:val="21"/>
        </w:rPr>
        <w:t>10%</w:t>
      </w:r>
      <w:r w:rsidR="00A15B1A" w:rsidRPr="00AE2856">
        <w:rPr>
          <w:rFonts w:ascii="Times New Roman" w:eastAsia="宋体" w:hAnsi="Times New Roman"/>
          <w:szCs w:val="21"/>
        </w:rPr>
        <w:t>的水平上显著为正，政策实施后的第二、三年，估计系数都通过了</w:t>
      </w:r>
      <w:r w:rsidR="00A15B1A" w:rsidRPr="00AE2856">
        <w:rPr>
          <w:rFonts w:ascii="Times New Roman" w:eastAsia="宋体" w:hAnsi="Times New Roman"/>
          <w:szCs w:val="21"/>
        </w:rPr>
        <w:t>1%</w:t>
      </w:r>
      <w:r w:rsidR="00A15B1A" w:rsidRPr="00AE2856">
        <w:rPr>
          <w:rFonts w:ascii="Times New Roman" w:eastAsia="宋体" w:hAnsi="Times New Roman"/>
          <w:szCs w:val="21"/>
        </w:rPr>
        <w:t>的显著性检验，数值呈逐年增大的趋势，并且在政策后第二年，系数数值出现大幅度提升。这说明固定资产加速折旧政策</w:t>
      </w:r>
      <w:r w:rsidR="00417FF7" w:rsidRPr="00AE2856">
        <w:rPr>
          <w:rFonts w:ascii="Times New Roman" w:eastAsia="宋体" w:hAnsi="Times New Roman"/>
          <w:szCs w:val="21"/>
        </w:rPr>
        <w:t>对就业的影响</w:t>
      </w:r>
      <w:r w:rsidR="00A15B1A" w:rsidRPr="00AE2856">
        <w:rPr>
          <w:rFonts w:ascii="Times New Roman" w:eastAsia="宋体" w:hAnsi="Times New Roman"/>
          <w:szCs w:val="21"/>
        </w:rPr>
        <w:t>存在时间滞后性，从政策实施后第一年开始，固定资产加速折旧政策的效果开始凸显，在后期对就业规模的作用效果逐渐增强。</w:t>
      </w:r>
    </w:p>
    <w:bookmarkEnd w:id="31"/>
    <w:p w14:paraId="794AEC1A" w14:textId="0170F4CA" w:rsidR="00C624AB" w:rsidRPr="00AE2856" w:rsidRDefault="00C624AB" w:rsidP="00FD619B">
      <w:pPr>
        <w:spacing w:line="240" w:lineRule="auto"/>
        <w:ind w:firstLineChars="0" w:firstLine="0"/>
        <w:jc w:val="center"/>
        <w:rPr>
          <w:rFonts w:ascii="Times New Roman" w:eastAsia="楷体" w:hAnsi="Times New Roman"/>
          <w:szCs w:val="21"/>
        </w:rPr>
      </w:pPr>
      <w:r w:rsidRPr="00AE2856">
        <w:rPr>
          <w:rFonts w:ascii="Times New Roman" w:eastAsia="楷体" w:hAnsi="Times New Roman"/>
          <w:szCs w:val="21"/>
        </w:rPr>
        <w:t>表</w:t>
      </w:r>
      <w:r w:rsidR="009408DB" w:rsidRPr="00AE2856">
        <w:rPr>
          <w:rFonts w:ascii="Times New Roman" w:eastAsia="楷体" w:hAnsi="Times New Roman"/>
          <w:szCs w:val="21"/>
        </w:rPr>
        <w:t>6</w:t>
      </w:r>
      <w:r w:rsidR="00AE2856" w:rsidRPr="00AE2856">
        <w:rPr>
          <w:rFonts w:ascii="Times New Roman" w:eastAsia="楷体" w:hAnsi="Times New Roman"/>
          <w:szCs w:val="21"/>
        </w:rPr>
        <w:t xml:space="preserve">  </w:t>
      </w:r>
      <w:r w:rsidR="009C73F8" w:rsidRPr="00AE2856">
        <w:rPr>
          <w:rFonts w:ascii="Times New Roman" w:eastAsia="楷体" w:hAnsi="Times New Roman"/>
          <w:szCs w:val="21"/>
        </w:rPr>
        <w:t>固定资产加速折旧政策影响企业劳动力雇佣数量的</w:t>
      </w:r>
      <w:r w:rsidRPr="00AE2856">
        <w:rPr>
          <w:rFonts w:ascii="Times New Roman" w:eastAsia="楷体" w:hAnsi="Times New Roman"/>
          <w:szCs w:val="21"/>
        </w:rPr>
        <w:t>平行</w:t>
      </w:r>
      <w:ins w:id="32" w:author="A9875" w:date="2021-12-03T21:03:00Z">
        <w:r w:rsidR="006E505C">
          <w:rPr>
            <w:rFonts w:ascii="Times New Roman" w:eastAsia="楷体" w:hAnsi="Times New Roman" w:hint="eastAsia"/>
            <w:szCs w:val="21"/>
          </w:rPr>
          <w:t>性</w:t>
        </w:r>
      </w:ins>
      <w:r w:rsidRPr="00AE2856">
        <w:rPr>
          <w:rFonts w:ascii="Times New Roman" w:eastAsia="楷体" w:hAnsi="Times New Roman"/>
          <w:szCs w:val="21"/>
        </w:rPr>
        <w:t>趋势检验</w:t>
      </w:r>
    </w:p>
    <w:tbl>
      <w:tblPr>
        <w:tblW w:w="5000" w:type="pct"/>
        <w:jc w:val="center"/>
        <w:tblLook w:val="0000" w:firstRow="0" w:lastRow="0" w:firstColumn="0" w:lastColumn="0" w:noHBand="0" w:noVBand="0"/>
      </w:tblPr>
      <w:tblGrid>
        <w:gridCol w:w="2808"/>
        <w:gridCol w:w="2028"/>
        <w:gridCol w:w="1736"/>
        <w:gridCol w:w="1734"/>
      </w:tblGrid>
      <w:tr w:rsidR="00D772B1" w:rsidRPr="000D6AC0" w14:paraId="45E81611" w14:textId="77777777" w:rsidTr="00B20367">
        <w:trPr>
          <w:jc w:val="center"/>
        </w:trPr>
        <w:tc>
          <w:tcPr>
            <w:tcW w:w="1690" w:type="pct"/>
            <w:vMerge w:val="restart"/>
            <w:tcBorders>
              <w:top w:val="single" w:sz="12" w:space="0" w:color="auto"/>
              <w:left w:val="nil"/>
              <w:right w:val="single" w:sz="4" w:space="0" w:color="auto"/>
            </w:tcBorders>
            <w:vAlign w:val="center"/>
          </w:tcPr>
          <w:p w14:paraId="4A50AAA4"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bookmarkStart w:id="33" w:name="_Hlk57577535"/>
            <w:r w:rsidRPr="000D6AC0">
              <w:rPr>
                <w:rFonts w:ascii="Times New Roman" w:eastAsia="宋体" w:hAnsi="Times New Roman"/>
                <w:kern w:val="0"/>
                <w:sz w:val="18"/>
                <w:szCs w:val="18"/>
              </w:rPr>
              <w:t>变量</w:t>
            </w:r>
          </w:p>
        </w:tc>
        <w:tc>
          <w:tcPr>
            <w:tcW w:w="1221" w:type="pct"/>
            <w:tcBorders>
              <w:top w:val="single" w:sz="12" w:space="0" w:color="auto"/>
              <w:left w:val="single" w:sz="4" w:space="0" w:color="auto"/>
              <w:bottom w:val="single" w:sz="4" w:space="0" w:color="auto"/>
              <w:right w:val="single" w:sz="4" w:space="0" w:color="auto"/>
            </w:tcBorders>
          </w:tcPr>
          <w:p w14:paraId="13AF1F89"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基准回归</w:t>
            </w:r>
          </w:p>
        </w:tc>
        <w:tc>
          <w:tcPr>
            <w:tcW w:w="2089" w:type="pct"/>
            <w:gridSpan w:val="2"/>
            <w:tcBorders>
              <w:top w:val="single" w:sz="12" w:space="0" w:color="auto"/>
              <w:left w:val="single" w:sz="4" w:space="0" w:color="auto"/>
              <w:bottom w:val="single" w:sz="4" w:space="0" w:color="auto"/>
              <w:right w:val="nil"/>
            </w:tcBorders>
          </w:tcPr>
          <w:p w14:paraId="405988F6"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kern w:val="0"/>
                <w:sz w:val="18"/>
                <w:szCs w:val="18"/>
              </w:rPr>
              <w:t xml:space="preserve"> employment</w:t>
            </w:r>
          </w:p>
        </w:tc>
      </w:tr>
      <w:tr w:rsidR="00D772B1" w:rsidRPr="000D6AC0" w14:paraId="24BC4C61" w14:textId="77777777" w:rsidTr="00B20367">
        <w:trPr>
          <w:jc w:val="center"/>
        </w:trPr>
        <w:tc>
          <w:tcPr>
            <w:tcW w:w="1690" w:type="pct"/>
            <w:vMerge/>
            <w:tcBorders>
              <w:left w:val="nil"/>
              <w:bottom w:val="single" w:sz="4" w:space="0" w:color="auto"/>
              <w:right w:val="single" w:sz="4" w:space="0" w:color="auto"/>
            </w:tcBorders>
          </w:tcPr>
          <w:p w14:paraId="73A355B3"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221" w:type="pct"/>
            <w:tcBorders>
              <w:top w:val="single" w:sz="4" w:space="0" w:color="auto"/>
              <w:left w:val="single" w:sz="4" w:space="0" w:color="auto"/>
              <w:bottom w:val="single" w:sz="4" w:space="0" w:color="auto"/>
              <w:right w:val="single" w:sz="4" w:space="0" w:color="auto"/>
            </w:tcBorders>
          </w:tcPr>
          <w:p w14:paraId="5C1BB7D3" w14:textId="2D4DD14E" w:rsidR="00D772B1"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D772B1" w:rsidRPr="000D6AC0">
              <w:rPr>
                <w:rFonts w:ascii="Times New Roman" w:eastAsia="宋体" w:hAnsi="Times New Roman"/>
                <w:kern w:val="0"/>
                <w:sz w:val="18"/>
                <w:szCs w:val="18"/>
              </w:rPr>
              <w:t>1</w:t>
            </w:r>
            <w:r>
              <w:rPr>
                <w:rFonts w:ascii="Times New Roman" w:eastAsia="宋体" w:hAnsi="Times New Roman"/>
                <w:kern w:val="0"/>
                <w:sz w:val="18"/>
                <w:szCs w:val="18"/>
              </w:rPr>
              <w:t>）</w:t>
            </w:r>
          </w:p>
        </w:tc>
        <w:tc>
          <w:tcPr>
            <w:tcW w:w="1045" w:type="pct"/>
            <w:tcBorders>
              <w:top w:val="single" w:sz="4" w:space="0" w:color="auto"/>
              <w:left w:val="single" w:sz="4" w:space="0" w:color="auto"/>
              <w:bottom w:val="single" w:sz="4" w:space="0" w:color="auto"/>
              <w:right w:val="single" w:sz="4" w:space="0" w:color="auto"/>
            </w:tcBorders>
          </w:tcPr>
          <w:p w14:paraId="2E6806F9" w14:textId="0C1388B2" w:rsidR="00D772B1"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D772B1" w:rsidRPr="000D6AC0">
              <w:rPr>
                <w:rFonts w:ascii="Times New Roman" w:eastAsia="宋体" w:hAnsi="Times New Roman"/>
                <w:kern w:val="0"/>
                <w:sz w:val="18"/>
                <w:szCs w:val="18"/>
              </w:rPr>
              <w:t>2</w:t>
            </w:r>
            <w:r>
              <w:rPr>
                <w:rFonts w:ascii="Times New Roman" w:eastAsia="宋体" w:hAnsi="Times New Roman"/>
                <w:kern w:val="0"/>
                <w:sz w:val="18"/>
                <w:szCs w:val="18"/>
              </w:rPr>
              <w:t>）</w:t>
            </w:r>
          </w:p>
        </w:tc>
        <w:tc>
          <w:tcPr>
            <w:tcW w:w="1044" w:type="pct"/>
            <w:tcBorders>
              <w:top w:val="single" w:sz="4" w:space="0" w:color="auto"/>
              <w:left w:val="single" w:sz="4" w:space="0" w:color="auto"/>
              <w:bottom w:val="single" w:sz="4" w:space="0" w:color="auto"/>
              <w:right w:val="nil"/>
            </w:tcBorders>
          </w:tcPr>
          <w:p w14:paraId="67E058D2" w14:textId="2FAE5B21" w:rsidR="00D772B1"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D772B1" w:rsidRPr="000D6AC0">
              <w:rPr>
                <w:rFonts w:ascii="Times New Roman" w:eastAsia="宋体" w:hAnsi="Times New Roman"/>
                <w:kern w:val="0"/>
                <w:sz w:val="18"/>
                <w:szCs w:val="18"/>
              </w:rPr>
              <w:t>3</w:t>
            </w:r>
            <w:r>
              <w:rPr>
                <w:rFonts w:ascii="Times New Roman" w:eastAsia="宋体" w:hAnsi="Times New Roman"/>
                <w:kern w:val="0"/>
                <w:sz w:val="18"/>
                <w:szCs w:val="18"/>
              </w:rPr>
              <w:t>）</w:t>
            </w:r>
          </w:p>
        </w:tc>
      </w:tr>
      <w:tr w:rsidR="00B20367" w:rsidRPr="000D6AC0" w14:paraId="6586A8BF" w14:textId="77777777" w:rsidTr="00B20367">
        <w:trPr>
          <w:jc w:val="center"/>
        </w:trPr>
        <w:tc>
          <w:tcPr>
            <w:tcW w:w="1690" w:type="pct"/>
            <w:vMerge w:val="restart"/>
            <w:tcBorders>
              <w:top w:val="single" w:sz="4" w:space="0" w:color="auto"/>
              <w:left w:val="nil"/>
              <w:right w:val="single" w:sz="4" w:space="0" w:color="auto"/>
            </w:tcBorders>
            <w:vAlign w:val="center"/>
          </w:tcPr>
          <w:p w14:paraId="66CAE1C7"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sz w:val="18"/>
                <w:szCs w:val="18"/>
              </w:rPr>
              <w:t>DID</w:t>
            </w:r>
          </w:p>
        </w:tc>
        <w:tc>
          <w:tcPr>
            <w:tcW w:w="1221" w:type="pct"/>
            <w:tcBorders>
              <w:top w:val="single" w:sz="4" w:space="0" w:color="auto"/>
              <w:left w:val="single" w:sz="4" w:space="0" w:color="auto"/>
              <w:right w:val="single" w:sz="4" w:space="0" w:color="auto"/>
            </w:tcBorders>
          </w:tcPr>
          <w:p w14:paraId="10448682"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0.066</w:t>
            </w:r>
            <w:r w:rsidRPr="000D6AC0">
              <w:rPr>
                <w:rFonts w:ascii="Times New Roman" w:hAnsi="Times New Roman"/>
                <w:kern w:val="0"/>
                <w:sz w:val="18"/>
                <w:szCs w:val="18"/>
                <w:vertAlign w:val="superscript"/>
              </w:rPr>
              <w:t>**</w:t>
            </w:r>
          </w:p>
        </w:tc>
        <w:tc>
          <w:tcPr>
            <w:tcW w:w="1045" w:type="pct"/>
            <w:tcBorders>
              <w:top w:val="single" w:sz="4" w:space="0" w:color="auto"/>
              <w:left w:val="single" w:sz="4" w:space="0" w:color="auto"/>
              <w:right w:val="single" w:sz="4" w:space="0" w:color="auto"/>
            </w:tcBorders>
          </w:tcPr>
          <w:p w14:paraId="2FE8DC54"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4" w:type="pct"/>
            <w:tcBorders>
              <w:top w:val="single" w:sz="4" w:space="0" w:color="auto"/>
              <w:left w:val="single" w:sz="4" w:space="0" w:color="auto"/>
              <w:right w:val="nil"/>
            </w:tcBorders>
          </w:tcPr>
          <w:p w14:paraId="135957B6"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r>
      <w:tr w:rsidR="00B20367" w:rsidRPr="000D6AC0" w14:paraId="37644757" w14:textId="77777777" w:rsidTr="00B20367">
        <w:trPr>
          <w:jc w:val="center"/>
        </w:trPr>
        <w:tc>
          <w:tcPr>
            <w:tcW w:w="1690" w:type="pct"/>
            <w:vMerge/>
            <w:tcBorders>
              <w:left w:val="nil"/>
              <w:bottom w:val="single" w:sz="4" w:space="0" w:color="auto"/>
              <w:right w:val="single" w:sz="4" w:space="0" w:color="auto"/>
            </w:tcBorders>
            <w:vAlign w:val="center"/>
          </w:tcPr>
          <w:p w14:paraId="7A049A19"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221" w:type="pct"/>
            <w:tcBorders>
              <w:left w:val="single" w:sz="4" w:space="0" w:color="auto"/>
              <w:bottom w:val="single" w:sz="4" w:space="0" w:color="auto"/>
              <w:right w:val="single" w:sz="4" w:space="0" w:color="auto"/>
            </w:tcBorders>
          </w:tcPr>
          <w:p w14:paraId="1D98B4CF" w14:textId="22BD09FC"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D6AC0">
              <w:rPr>
                <w:rFonts w:ascii="Times New Roman" w:hAnsi="Times New Roman"/>
                <w:kern w:val="0"/>
                <w:sz w:val="18"/>
                <w:szCs w:val="18"/>
              </w:rPr>
              <w:t>0.030</w:t>
            </w:r>
            <w:r>
              <w:rPr>
                <w:rFonts w:ascii="Times New Roman" w:hAnsi="Times New Roman"/>
                <w:kern w:val="0"/>
                <w:sz w:val="18"/>
                <w:szCs w:val="18"/>
              </w:rPr>
              <w:t>）</w:t>
            </w:r>
          </w:p>
        </w:tc>
        <w:tc>
          <w:tcPr>
            <w:tcW w:w="1045" w:type="pct"/>
            <w:tcBorders>
              <w:left w:val="single" w:sz="4" w:space="0" w:color="auto"/>
              <w:bottom w:val="single" w:sz="4" w:space="0" w:color="auto"/>
              <w:right w:val="single" w:sz="4" w:space="0" w:color="auto"/>
            </w:tcBorders>
          </w:tcPr>
          <w:p w14:paraId="065D2944"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4" w:type="pct"/>
            <w:tcBorders>
              <w:left w:val="single" w:sz="4" w:space="0" w:color="auto"/>
              <w:bottom w:val="single" w:sz="4" w:space="0" w:color="auto"/>
              <w:right w:val="nil"/>
            </w:tcBorders>
          </w:tcPr>
          <w:p w14:paraId="3F04D4CB"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r>
      <w:tr w:rsidR="00B20367" w:rsidRPr="000D6AC0" w14:paraId="693665AD" w14:textId="77777777" w:rsidTr="00B20367">
        <w:trPr>
          <w:jc w:val="center"/>
        </w:trPr>
        <w:tc>
          <w:tcPr>
            <w:tcW w:w="1690" w:type="pct"/>
            <w:vMerge w:val="restart"/>
            <w:tcBorders>
              <w:top w:val="single" w:sz="4" w:space="0" w:color="auto"/>
              <w:left w:val="nil"/>
              <w:right w:val="single" w:sz="4" w:space="0" w:color="auto"/>
            </w:tcBorders>
            <w:vAlign w:val="center"/>
          </w:tcPr>
          <w:p w14:paraId="1D11950C"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i/>
                <w:iCs/>
                <w:sz w:val="18"/>
                <w:szCs w:val="18"/>
              </w:rPr>
            </w:pPr>
            <w:r w:rsidRPr="000D6AC0">
              <w:rPr>
                <w:rFonts w:ascii="Times New Roman" w:eastAsia="宋体" w:hAnsi="Times New Roman"/>
                <w:kern w:val="0"/>
                <w:sz w:val="18"/>
                <w:szCs w:val="18"/>
              </w:rPr>
              <w:t>前二期</w:t>
            </w:r>
          </w:p>
        </w:tc>
        <w:tc>
          <w:tcPr>
            <w:tcW w:w="1221" w:type="pct"/>
            <w:tcBorders>
              <w:top w:val="single" w:sz="4" w:space="0" w:color="auto"/>
              <w:left w:val="single" w:sz="4" w:space="0" w:color="auto"/>
              <w:right w:val="single" w:sz="4" w:space="0" w:color="auto"/>
            </w:tcBorders>
          </w:tcPr>
          <w:p w14:paraId="468FA8ED"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top w:val="single" w:sz="4" w:space="0" w:color="auto"/>
              <w:left w:val="single" w:sz="4" w:space="0" w:color="auto"/>
              <w:right w:val="single" w:sz="4" w:space="0" w:color="auto"/>
            </w:tcBorders>
          </w:tcPr>
          <w:p w14:paraId="10507573"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-0.009</w:t>
            </w:r>
          </w:p>
        </w:tc>
        <w:tc>
          <w:tcPr>
            <w:tcW w:w="1044" w:type="pct"/>
            <w:tcBorders>
              <w:top w:val="single" w:sz="4" w:space="0" w:color="auto"/>
              <w:left w:val="single" w:sz="4" w:space="0" w:color="auto"/>
              <w:right w:val="nil"/>
            </w:tcBorders>
          </w:tcPr>
          <w:p w14:paraId="79B67F16"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0.006</w:t>
            </w:r>
          </w:p>
        </w:tc>
      </w:tr>
      <w:tr w:rsidR="00B20367" w:rsidRPr="000D6AC0" w14:paraId="19AA6D2E" w14:textId="77777777" w:rsidTr="00B20367">
        <w:trPr>
          <w:jc w:val="center"/>
        </w:trPr>
        <w:tc>
          <w:tcPr>
            <w:tcW w:w="1690" w:type="pct"/>
            <w:vMerge/>
            <w:tcBorders>
              <w:left w:val="nil"/>
              <w:bottom w:val="single" w:sz="4" w:space="0" w:color="auto"/>
              <w:right w:val="single" w:sz="4" w:space="0" w:color="auto"/>
            </w:tcBorders>
            <w:vAlign w:val="center"/>
          </w:tcPr>
          <w:p w14:paraId="66E79342"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i/>
                <w:iCs/>
                <w:sz w:val="18"/>
                <w:szCs w:val="18"/>
              </w:rPr>
            </w:pPr>
          </w:p>
        </w:tc>
        <w:tc>
          <w:tcPr>
            <w:tcW w:w="1221" w:type="pct"/>
            <w:tcBorders>
              <w:left w:val="single" w:sz="4" w:space="0" w:color="auto"/>
              <w:bottom w:val="single" w:sz="4" w:space="0" w:color="auto"/>
              <w:right w:val="single" w:sz="4" w:space="0" w:color="auto"/>
            </w:tcBorders>
          </w:tcPr>
          <w:p w14:paraId="5D093D04"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left w:val="single" w:sz="4" w:space="0" w:color="auto"/>
              <w:bottom w:val="single" w:sz="4" w:space="0" w:color="auto"/>
              <w:right w:val="single" w:sz="4" w:space="0" w:color="auto"/>
            </w:tcBorders>
          </w:tcPr>
          <w:p w14:paraId="4676ADD3" w14:textId="0779FFB8"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0.032</w:t>
            </w:r>
            <w:r>
              <w:rPr>
                <w:rFonts w:ascii="Times New Roman" w:hAnsi="Times New Roman"/>
                <w:kern w:val="0"/>
                <w:sz w:val="18"/>
                <w:szCs w:val="18"/>
              </w:rPr>
              <w:t>）</w:t>
            </w:r>
          </w:p>
        </w:tc>
        <w:tc>
          <w:tcPr>
            <w:tcW w:w="1044" w:type="pct"/>
            <w:tcBorders>
              <w:left w:val="single" w:sz="4" w:space="0" w:color="auto"/>
              <w:bottom w:val="single" w:sz="4" w:space="0" w:color="auto"/>
              <w:right w:val="nil"/>
            </w:tcBorders>
          </w:tcPr>
          <w:p w14:paraId="51F75CA8" w14:textId="21959E35"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0.033</w:t>
            </w:r>
            <w:r>
              <w:rPr>
                <w:rFonts w:ascii="Times New Roman" w:hAnsi="Times New Roman"/>
                <w:kern w:val="0"/>
                <w:sz w:val="18"/>
                <w:szCs w:val="18"/>
              </w:rPr>
              <w:t>）</w:t>
            </w:r>
          </w:p>
        </w:tc>
      </w:tr>
      <w:tr w:rsidR="00B20367" w:rsidRPr="000D6AC0" w14:paraId="00BA3492" w14:textId="77777777" w:rsidTr="00B20367">
        <w:trPr>
          <w:jc w:val="center"/>
        </w:trPr>
        <w:tc>
          <w:tcPr>
            <w:tcW w:w="1690" w:type="pct"/>
            <w:vMerge w:val="restart"/>
            <w:tcBorders>
              <w:top w:val="single" w:sz="4" w:space="0" w:color="auto"/>
              <w:left w:val="nil"/>
              <w:right w:val="single" w:sz="4" w:space="0" w:color="auto"/>
            </w:tcBorders>
            <w:vAlign w:val="center"/>
          </w:tcPr>
          <w:p w14:paraId="3A2B3083"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i/>
                <w:iCs/>
                <w:sz w:val="18"/>
                <w:szCs w:val="18"/>
              </w:rPr>
            </w:pPr>
            <w:r w:rsidRPr="000D6AC0">
              <w:rPr>
                <w:rFonts w:ascii="Times New Roman" w:eastAsia="宋体" w:hAnsi="Times New Roman"/>
                <w:kern w:val="0"/>
                <w:sz w:val="18"/>
                <w:szCs w:val="18"/>
              </w:rPr>
              <w:t>前一期</w:t>
            </w:r>
          </w:p>
        </w:tc>
        <w:tc>
          <w:tcPr>
            <w:tcW w:w="1221" w:type="pct"/>
            <w:tcBorders>
              <w:top w:val="single" w:sz="4" w:space="0" w:color="auto"/>
              <w:left w:val="single" w:sz="4" w:space="0" w:color="auto"/>
              <w:right w:val="single" w:sz="4" w:space="0" w:color="auto"/>
            </w:tcBorders>
          </w:tcPr>
          <w:p w14:paraId="25F0F146"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top w:val="single" w:sz="4" w:space="0" w:color="auto"/>
              <w:left w:val="single" w:sz="4" w:space="0" w:color="auto"/>
              <w:right w:val="single" w:sz="4" w:space="0" w:color="auto"/>
            </w:tcBorders>
          </w:tcPr>
          <w:p w14:paraId="2764E28C"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0.005</w:t>
            </w:r>
          </w:p>
        </w:tc>
        <w:tc>
          <w:tcPr>
            <w:tcW w:w="1044" w:type="pct"/>
            <w:tcBorders>
              <w:top w:val="single" w:sz="4" w:space="0" w:color="auto"/>
              <w:left w:val="single" w:sz="4" w:space="0" w:color="auto"/>
              <w:right w:val="nil"/>
            </w:tcBorders>
          </w:tcPr>
          <w:p w14:paraId="6453DFB6"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w:t>
            </w:r>
            <w:r>
              <w:rPr>
                <w:rFonts w:ascii="Times New Roman" w:hAnsi="Times New Roman"/>
                <w:kern w:val="0"/>
                <w:sz w:val="18"/>
                <w:szCs w:val="18"/>
              </w:rPr>
              <w:t>09</w:t>
            </w:r>
          </w:p>
        </w:tc>
      </w:tr>
      <w:tr w:rsidR="00B20367" w:rsidRPr="000D6AC0" w14:paraId="44871EB1" w14:textId="77777777" w:rsidTr="00B20367">
        <w:trPr>
          <w:jc w:val="center"/>
        </w:trPr>
        <w:tc>
          <w:tcPr>
            <w:tcW w:w="1690" w:type="pct"/>
            <w:vMerge/>
            <w:tcBorders>
              <w:left w:val="nil"/>
              <w:bottom w:val="single" w:sz="4" w:space="0" w:color="auto"/>
              <w:right w:val="single" w:sz="4" w:space="0" w:color="auto"/>
            </w:tcBorders>
            <w:vAlign w:val="center"/>
          </w:tcPr>
          <w:p w14:paraId="027F644A"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i/>
                <w:iCs/>
                <w:sz w:val="18"/>
                <w:szCs w:val="18"/>
              </w:rPr>
            </w:pPr>
          </w:p>
        </w:tc>
        <w:tc>
          <w:tcPr>
            <w:tcW w:w="1221" w:type="pct"/>
            <w:tcBorders>
              <w:left w:val="single" w:sz="4" w:space="0" w:color="auto"/>
              <w:bottom w:val="single" w:sz="4" w:space="0" w:color="auto"/>
              <w:right w:val="single" w:sz="4" w:space="0" w:color="auto"/>
            </w:tcBorders>
          </w:tcPr>
          <w:p w14:paraId="6C37148B"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left w:val="single" w:sz="4" w:space="0" w:color="auto"/>
              <w:bottom w:val="single" w:sz="4" w:space="0" w:color="auto"/>
              <w:right w:val="single" w:sz="4" w:space="0" w:color="auto"/>
            </w:tcBorders>
          </w:tcPr>
          <w:p w14:paraId="181BFD8A" w14:textId="3C1ECB91"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0.042</w:t>
            </w:r>
            <w:r>
              <w:rPr>
                <w:rFonts w:ascii="Times New Roman" w:hAnsi="Times New Roman"/>
                <w:kern w:val="0"/>
                <w:sz w:val="18"/>
                <w:szCs w:val="18"/>
              </w:rPr>
              <w:t>）</w:t>
            </w:r>
          </w:p>
        </w:tc>
        <w:tc>
          <w:tcPr>
            <w:tcW w:w="1044" w:type="pct"/>
            <w:tcBorders>
              <w:left w:val="single" w:sz="4" w:space="0" w:color="auto"/>
              <w:bottom w:val="single" w:sz="4" w:space="0" w:color="auto"/>
              <w:right w:val="nil"/>
            </w:tcBorders>
          </w:tcPr>
          <w:p w14:paraId="04DA449E" w14:textId="7C3F116F"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w:t>
            </w:r>
            <w:r w:rsidR="00B20367">
              <w:rPr>
                <w:rFonts w:ascii="Times New Roman" w:hAnsi="Times New Roman"/>
                <w:kern w:val="0"/>
                <w:sz w:val="18"/>
                <w:szCs w:val="18"/>
              </w:rPr>
              <w:t>74</w:t>
            </w:r>
            <w:r>
              <w:rPr>
                <w:rFonts w:ascii="Times New Roman" w:hAnsi="Times New Roman"/>
                <w:kern w:val="0"/>
                <w:sz w:val="18"/>
                <w:szCs w:val="18"/>
              </w:rPr>
              <w:t>）</w:t>
            </w:r>
          </w:p>
        </w:tc>
      </w:tr>
      <w:tr w:rsidR="00B20367" w:rsidRPr="000D6AC0" w14:paraId="1E530520" w14:textId="77777777" w:rsidTr="00B20367">
        <w:trPr>
          <w:jc w:val="center"/>
        </w:trPr>
        <w:tc>
          <w:tcPr>
            <w:tcW w:w="1690" w:type="pct"/>
            <w:vMerge w:val="restart"/>
            <w:tcBorders>
              <w:top w:val="single" w:sz="4" w:space="0" w:color="auto"/>
              <w:left w:val="nil"/>
              <w:right w:val="single" w:sz="4" w:space="0" w:color="auto"/>
            </w:tcBorders>
            <w:vAlign w:val="center"/>
          </w:tcPr>
          <w:p w14:paraId="0EB1361C"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当期</w:t>
            </w:r>
          </w:p>
        </w:tc>
        <w:tc>
          <w:tcPr>
            <w:tcW w:w="1221" w:type="pct"/>
            <w:tcBorders>
              <w:top w:val="single" w:sz="4" w:space="0" w:color="auto"/>
              <w:left w:val="single" w:sz="4" w:space="0" w:color="auto"/>
              <w:right w:val="single" w:sz="4" w:space="0" w:color="auto"/>
            </w:tcBorders>
          </w:tcPr>
          <w:p w14:paraId="3F75806D"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top w:val="single" w:sz="4" w:space="0" w:color="auto"/>
              <w:left w:val="single" w:sz="4" w:space="0" w:color="auto"/>
              <w:right w:val="single" w:sz="4" w:space="0" w:color="auto"/>
            </w:tcBorders>
          </w:tcPr>
          <w:p w14:paraId="19CCAE8A"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w:t>
            </w:r>
            <w:r>
              <w:rPr>
                <w:rFonts w:ascii="Times New Roman" w:hAnsi="Times New Roman"/>
                <w:kern w:val="0"/>
                <w:sz w:val="18"/>
                <w:szCs w:val="18"/>
              </w:rPr>
              <w:t>28</w:t>
            </w:r>
          </w:p>
        </w:tc>
        <w:tc>
          <w:tcPr>
            <w:tcW w:w="1044" w:type="pct"/>
            <w:tcBorders>
              <w:top w:val="single" w:sz="4" w:space="0" w:color="auto"/>
              <w:left w:val="single" w:sz="4" w:space="0" w:color="auto"/>
              <w:right w:val="nil"/>
            </w:tcBorders>
          </w:tcPr>
          <w:p w14:paraId="5C50AEE9"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w:t>
            </w:r>
            <w:r>
              <w:rPr>
                <w:rFonts w:ascii="Times New Roman" w:hAnsi="Times New Roman"/>
                <w:kern w:val="0"/>
                <w:sz w:val="18"/>
                <w:szCs w:val="18"/>
              </w:rPr>
              <w:t>39</w:t>
            </w:r>
          </w:p>
        </w:tc>
      </w:tr>
      <w:tr w:rsidR="00B20367" w:rsidRPr="000D6AC0" w14:paraId="33687068" w14:textId="77777777" w:rsidTr="00B20367">
        <w:trPr>
          <w:jc w:val="center"/>
        </w:trPr>
        <w:tc>
          <w:tcPr>
            <w:tcW w:w="1690" w:type="pct"/>
            <w:vMerge/>
            <w:tcBorders>
              <w:left w:val="nil"/>
              <w:bottom w:val="single" w:sz="4" w:space="0" w:color="auto"/>
              <w:right w:val="single" w:sz="4" w:space="0" w:color="auto"/>
            </w:tcBorders>
            <w:vAlign w:val="center"/>
          </w:tcPr>
          <w:p w14:paraId="71F8665A"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221" w:type="pct"/>
            <w:tcBorders>
              <w:left w:val="single" w:sz="4" w:space="0" w:color="auto"/>
              <w:bottom w:val="single" w:sz="4" w:space="0" w:color="auto"/>
              <w:right w:val="single" w:sz="4" w:space="0" w:color="auto"/>
            </w:tcBorders>
          </w:tcPr>
          <w:p w14:paraId="617B80B5"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left w:val="single" w:sz="4" w:space="0" w:color="auto"/>
              <w:bottom w:val="single" w:sz="4" w:space="0" w:color="auto"/>
              <w:right w:val="single" w:sz="4" w:space="0" w:color="auto"/>
            </w:tcBorders>
          </w:tcPr>
          <w:p w14:paraId="5A057CE3" w14:textId="26BD42E5"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w:t>
            </w:r>
            <w:r w:rsidR="00B20367">
              <w:rPr>
                <w:rFonts w:ascii="Times New Roman" w:hAnsi="Times New Roman"/>
                <w:kern w:val="0"/>
                <w:sz w:val="18"/>
                <w:szCs w:val="18"/>
              </w:rPr>
              <w:t>49</w:t>
            </w:r>
            <w:r>
              <w:rPr>
                <w:rFonts w:ascii="Times New Roman" w:hAnsi="Times New Roman"/>
                <w:kern w:val="0"/>
                <w:sz w:val="18"/>
                <w:szCs w:val="18"/>
              </w:rPr>
              <w:t>）</w:t>
            </w:r>
          </w:p>
        </w:tc>
        <w:tc>
          <w:tcPr>
            <w:tcW w:w="1044" w:type="pct"/>
            <w:tcBorders>
              <w:left w:val="single" w:sz="4" w:space="0" w:color="auto"/>
              <w:bottom w:val="single" w:sz="4" w:space="0" w:color="auto"/>
              <w:right w:val="nil"/>
            </w:tcBorders>
          </w:tcPr>
          <w:p w14:paraId="1F950834" w14:textId="5C72A642"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w:t>
            </w:r>
            <w:r w:rsidR="00B20367">
              <w:rPr>
                <w:rFonts w:ascii="Times New Roman" w:hAnsi="Times New Roman"/>
                <w:kern w:val="0"/>
                <w:sz w:val="18"/>
                <w:szCs w:val="18"/>
              </w:rPr>
              <w:t>79</w:t>
            </w:r>
            <w:r>
              <w:rPr>
                <w:rFonts w:ascii="Times New Roman" w:hAnsi="Times New Roman"/>
                <w:kern w:val="0"/>
                <w:sz w:val="18"/>
                <w:szCs w:val="18"/>
              </w:rPr>
              <w:t>）</w:t>
            </w:r>
          </w:p>
        </w:tc>
      </w:tr>
      <w:tr w:rsidR="00B20367" w:rsidRPr="000D6AC0" w14:paraId="779AC77D" w14:textId="77777777" w:rsidTr="00B20367">
        <w:trPr>
          <w:jc w:val="center"/>
        </w:trPr>
        <w:tc>
          <w:tcPr>
            <w:tcW w:w="1690" w:type="pct"/>
            <w:vMerge w:val="restart"/>
            <w:tcBorders>
              <w:top w:val="single" w:sz="4" w:space="0" w:color="auto"/>
              <w:left w:val="nil"/>
              <w:right w:val="single" w:sz="4" w:space="0" w:color="auto"/>
            </w:tcBorders>
            <w:vAlign w:val="center"/>
          </w:tcPr>
          <w:p w14:paraId="48AD247E"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后一期</w:t>
            </w:r>
          </w:p>
        </w:tc>
        <w:tc>
          <w:tcPr>
            <w:tcW w:w="1221" w:type="pct"/>
            <w:tcBorders>
              <w:top w:val="single" w:sz="4" w:space="0" w:color="auto"/>
              <w:left w:val="single" w:sz="4" w:space="0" w:color="auto"/>
              <w:right w:val="single" w:sz="4" w:space="0" w:color="auto"/>
            </w:tcBorders>
          </w:tcPr>
          <w:p w14:paraId="355DC007"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top w:val="single" w:sz="4" w:space="0" w:color="auto"/>
              <w:left w:val="single" w:sz="4" w:space="0" w:color="auto"/>
              <w:right w:val="single" w:sz="4" w:space="0" w:color="auto"/>
            </w:tcBorders>
          </w:tcPr>
          <w:p w14:paraId="689CA69B"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0.063</w:t>
            </w:r>
            <w:r w:rsidRPr="000E645A">
              <w:rPr>
                <w:rFonts w:ascii="Times New Roman" w:hAnsi="Times New Roman"/>
                <w:kern w:val="0"/>
                <w:sz w:val="18"/>
                <w:szCs w:val="18"/>
                <w:vertAlign w:val="superscript"/>
              </w:rPr>
              <w:t>*</w:t>
            </w:r>
          </w:p>
        </w:tc>
        <w:tc>
          <w:tcPr>
            <w:tcW w:w="1044" w:type="pct"/>
            <w:tcBorders>
              <w:top w:val="single" w:sz="4" w:space="0" w:color="auto"/>
              <w:left w:val="single" w:sz="4" w:space="0" w:color="auto"/>
              <w:right w:val="nil"/>
            </w:tcBorders>
          </w:tcPr>
          <w:p w14:paraId="5CB06EE2"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0.083</w:t>
            </w:r>
            <w:r w:rsidRPr="000E645A">
              <w:rPr>
                <w:rFonts w:ascii="Times New Roman" w:hAnsi="Times New Roman"/>
                <w:kern w:val="0"/>
                <w:sz w:val="18"/>
                <w:szCs w:val="18"/>
                <w:vertAlign w:val="superscript"/>
              </w:rPr>
              <w:t>*</w:t>
            </w:r>
          </w:p>
        </w:tc>
      </w:tr>
      <w:tr w:rsidR="00B20367" w:rsidRPr="000D6AC0" w14:paraId="0D9D686C" w14:textId="77777777" w:rsidTr="00B20367">
        <w:trPr>
          <w:jc w:val="center"/>
        </w:trPr>
        <w:tc>
          <w:tcPr>
            <w:tcW w:w="1690" w:type="pct"/>
            <w:vMerge/>
            <w:tcBorders>
              <w:left w:val="nil"/>
              <w:bottom w:val="single" w:sz="4" w:space="0" w:color="auto"/>
              <w:right w:val="single" w:sz="4" w:space="0" w:color="auto"/>
            </w:tcBorders>
            <w:vAlign w:val="center"/>
          </w:tcPr>
          <w:p w14:paraId="07E3FC20"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221" w:type="pct"/>
            <w:tcBorders>
              <w:left w:val="single" w:sz="4" w:space="0" w:color="auto"/>
              <w:bottom w:val="single" w:sz="4" w:space="0" w:color="auto"/>
              <w:right w:val="single" w:sz="4" w:space="0" w:color="auto"/>
            </w:tcBorders>
          </w:tcPr>
          <w:p w14:paraId="504C18E3"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left w:val="single" w:sz="4" w:space="0" w:color="auto"/>
              <w:bottom w:val="single" w:sz="4" w:space="0" w:color="auto"/>
              <w:right w:val="single" w:sz="4" w:space="0" w:color="auto"/>
            </w:tcBorders>
          </w:tcPr>
          <w:p w14:paraId="12639E53" w14:textId="6BEBCA99"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w:t>
            </w:r>
            <w:r w:rsidR="00B20367">
              <w:rPr>
                <w:rFonts w:ascii="Times New Roman" w:hAnsi="Times New Roman"/>
                <w:kern w:val="0"/>
                <w:sz w:val="18"/>
                <w:szCs w:val="18"/>
              </w:rPr>
              <w:t>36</w:t>
            </w:r>
            <w:r>
              <w:rPr>
                <w:rFonts w:ascii="Times New Roman" w:hAnsi="Times New Roman"/>
                <w:kern w:val="0"/>
                <w:sz w:val="18"/>
                <w:szCs w:val="18"/>
              </w:rPr>
              <w:t>）</w:t>
            </w:r>
          </w:p>
        </w:tc>
        <w:tc>
          <w:tcPr>
            <w:tcW w:w="1044" w:type="pct"/>
            <w:tcBorders>
              <w:left w:val="single" w:sz="4" w:space="0" w:color="auto"/>
              <w:bottom w:val="single" w:sz="4" w:space="0" w:color="auto"/>
              <w:right w:val="nil"/>
            </w:tcBorders>
          </w:tcPr>
          <w:p w14:paraId="12BD922C" w14:textId="4FA466A1"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0.046</w:t>
            </w:r>
            <w:r>
              <w:rPr>
                <w:rFonts w:ascii="Times New Roman" w:hAnsi="Times New Roman"/>
                <w:kern w:val="0"/>
                <w:sz w:val="18"/>
                <w:szCs w:val="18"/>
              </w:rPr>
              <w:t>）</w:t>
            </w:r>
          </w:p>
        </w:tc>
      </w:tr>
      <w:tr w:rsidR="00B20367" w:rsidRPr="000D6AC0" w14:paraId="1C0ADA94" w14:textId="77777777" w:rsidTr="00B20367">
        <w:trPr>
          <w:jc w:val="center"/>
        </w:trPr>
        <w:tc>
          <w:tcPr>
            <w:tcW w:w="1690" w:type="pct"/>
            <w:vMerge w:val="restart"/>
            <w:tcBorders>
              <w:top w:val="single" w:sz="4" w:space="0" w:color="auto"/>
              <w:left w:val="nil"/>
              <w:right w:val="single" w:sz="4" w:space="0" w:color="auto"/>
            </w:tcBorders>
            <w:vAlign w:val="center"/>
          </w:tcPr>
          <w:p w14:paraId="6ABBA0D1"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后二期</w:t>
            </w:r>
          </w:p>
        </w:tc>
        <w:tc>
          <w:tcPr>
            <w:tcW w:w="1221" w:type="pct"/>
            <w:tcBorders>
              <w:top w:val="single" w:sz="4" w:space="0" w:color="auto"/>
              <w:left w:val="single" w:sz="4" w:space="0" w:color="auto"/>
              <w:right w:val="single" w:sz="4" w:space="0" w:color="auto"/>
            </w:tcBorders>
          </w:tcPr>
          <w:p w14:paraId="3B156ADC"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top w:val="single" w:sz="4" w:space="0" w:color="auto"/>
              <w:left w:val="single" w:sz="4" w:space="0" w:color="auto"/>
              <w:right w:val="single" w:sz="4" w:space="0" w:color="auto"/>
            </w:tcBorders>
          </w:tcPr>
          <w:p w14:paraId="3FB15A34"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0.152</w:t>
            </w:r>
            <w:r w:rsidRPr="000E645A">
              <w:rPr>
                <w:rFonts w:ascii="Times New Roman" w:hAnsi="Times New Roman"/>
                <w:kern w:val="0"/>
                <w:sz w:val="18"/>
                <w:szCs w:val="18"/>
                <w:vertAlign w:val="superscript"/>
              </w:rPr>
              <w:t>***</w:t>
            </w:r>
          </w:p>
        </w:tc>
        <w:tc>
          <w:tcPr>
            <w:tcW w:w="1044" w:type="pct"/>
            <w:tcBorders>
              <w:top w:val="single" w:sz="4" w:space="0" w:color="auto"/>
              <w:left w:val="single" w:sz="4" w:space="0" w:color="auto"/>
              <w:right w:val="nil"/>
            </w:tcBorders>
          </w:tcPr>
          <w:p w14:paraId="11DE6665"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0.188</w:t>
            </w:r>
            <w:r w:rsidRPr="000E645A">
              <w:rPr>
                <w:rFonts w:ascii="Times New Roman" w:hAnsi="Times New Roman"/>
                <w:kern w:val="0"/>
                <w:sz w:val="18"/>
                <w:szCs w:val="18"/>
                <w:vertAlign w:val="superscript"/>
              </w:rPr>
              <w:t>***</w:t>
            </w:r>
          </w:p>
        </w:tc>
      </w:tr>
      <w:tr w:rsidR="00B20367" w:rsidRPr="000D6AC0" w14:paraId="201950CB" w14:textId="77777777" w:rsidTr="00B20367">
        <w:trPr>
          <w:jc w:val="center"/>
        </w:trPr>
        <w:tc>
          <w:tcPr>
            <w:tcW w:w="1690" w:type="pct"/>
            <w:vMerge/>
            <w:tcBorders>
              <w:left w:val="nil"/>
              <w:bottom w:val="single" w:sz="4" w:space="0" w:color="auto"/>
              <w:right w:val="single" w:sz="4" w:space="0" w:color="auto"/>
            </w:tcBorders>
            <w:vAlign w:val="center"/>
          </w:tcPr>
          <w:p w14:paraId="677027D8"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221" w:type="pct"/>
            <w:tcBorders>
              <w:left w:val="single" w:sz="4" w:space="0" w:color="auto"/>
              <w:bottom w:val="single" w:sz="4" w:space="0" w:color="auto"/>
              <w:right w:val="single" w:sz="4" w:space="0" w:color="auto"/>
            </w:tcBorders>
          </w:tcPr>
          <w:p w14:paraId="54B57FA1"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left w:val="single" w:sz="4" w:space="0" w:color="auto"/>
              <w:bottom w:val="single" w:sz="4" w:space="0" w:color="auto"/>
              <w:right w:val="single" w:sz="4" w:space="0" w:color="auto"/>
            </w:tcBorders>
          </w:tcPr>
          <w:p w14:paraId="51EE2E7C" w14:textId="77735FC3"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0.054</w:t>
            </w:r>
            <w:r>
              <w:rPr>
                <w:rFonts w:ascii="Times New Roman" w:hAnsi="Times New Roman"/>
                <w:kern w:val="0"/>
                <w:sz w:val="18"/>
                <w:szCs w:val="18"/>
              </w:rPr>
              <w:t>）</w:t>
            </w:r>
          </w:p>
        </w:tc>
        <w:tc>
          <w:tcPr>
            <w:tcW w:w="1044" w:type="pct"/>
            <w:tcBorders>
              <w:left w:val="single" w:sz="4" w:space="0" w:color="auto"/>
              <w:bottom w:val="single" w:sz="4" w:space="0" w:color="auto"/>
              <w:right w:val="nil"/>
            </w:tcBorders>
          </w:tcPr>
          <w:p w14:paraId="397A3393" w14:textId="11D3AEF1"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0.053</w:t>
            </w:r>
            <w:r>
              <w:rPr>
                <w:rFonts w:ascii="Times New Roman" w:hAnsi="Times New Roman"/>
                <w:kern w:val="0"/>
                <w:sz w:val="18"/>
                <w:szCs w:val="18"/>
              </w:rPr>
              <w:t>）</w:t>
            </w:r>
          </w:p>
        </w:tc>
      </w:tr>
      <w:tr w:rsidR="00B20367" w:rsidRPr="000D6AC0" w14:paraId="508E108F" w14:textId="77777777" w:rsidTr="00B20367">
        <w:trPr>
          <w:jc w:val="center"/>
        </w:trPr>
        <w:tc>
          <w:tcPr>
            <w:tcW w:w="1690" w:type="pct"/>
            <w:vMerge w:val="restart"/>
            <w:tcBorders>
              <w:top w:val="single" w:sz="4" w:space="0" w:color="auto"/>
              <w:left w:val="nil"/>
              <w:right w:val="single" w:sz="4" w:space="0" w:color="auto"/>
            </w:tcBorders>
            <w:vAlign w:val="center"/>
          </w:tcPr>
          <w:p w14:paraId="063D2CAE"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后三期</w:t>
            </w:r>
          </w:p>
        </w:tc>
        <w:tc>
          <w:tcPr>
            <w:tcW w:w="1221" w:type="pct"/>
            <w:tcBorders>
              <w:top w:val="single" w:sz="4" w:space="0" w:color="auto"/>
              <w:left w:val="single" w:sz="4" w:space="0" w:color="auto"/>
              <w:right w:val="single" w:sz="4" w:space="0" w:color="auto"/>
            </w:tcBorders>
          </w:tcPr>
          <w:p w14:paraId="73E7B3C6"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top w:val="single" w:sz="4" w:space="0" w:color="auto"/>
              <w:left w:val="single" w:sz="4" w:space="0" w:color="auto"/>
              <w:right w:val="single" w:sz="4" w:space="0" w:color="auto"/>
            </w:tcBorders>
          </w:tcPr>
          <w:p w14:paraId="1AE8A559"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0.197</w:t>
            </w:r>
            <w:r w:rsidRPr="000E645A">
              <w:rPr>
                <w:rFonts w:ascii="Times New Roman" w:hAnsi="Times New Roman"/>
                <w:kern w:val="0"/>
                <w:sz w:val="18"/>
                <w:szCs w:val="18"/>
                <w:vertAlign w:val="superscript"/>
              </w:rPr>
              <w:t>***</w:t>
            </w:r>
          </w:p>
        </w:tc>
        <w:tc>
          <w:tcPr>
            <w:tcW w:w="1044" w:type="pct"/>
            <w:tcBorders>
              <w:top w:val="single" w:sz="4" w:space="0" w:color="auto"/>
              <w:left w:val="single" w:sz="4" w:space="0" w:color="auto"/>
              <w:right w:val="nil"/>
            </w:tcBorders>
          </w:tcPr>
          <w:p w14:paraId="6A1C08E4"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E645A">
              <w:rPr>
                <w:rFonts w:ascii="Times New Roman" w:hAnsi="Times New Roman"/>
                <w:kern w:val="0"/>
                <w:sz w:val="18"/>
                <w:szCs w:val="18"/>
              </w:rPr>
              <w:t>0.215</w:t>
            </w:r>
            <w:r w:rsidRPr="000E645A">
              <w:rPr>
                <w:rFonts w:ascii="Times New Roman" w:hAnsi="Times New Roman"/>
                <w:kern w:val="0"/>
                <w:sz w:val="18"/>
                <w:szCs w:val="18"/>
                <w:vertAlign w:val="superscript"/>
              </w:rPr>
              <w:t>***</w:t>
            </w:r>
          </w:p>
        </w:tc>
      </w:tr>
      <w:tr w:rsidR="00B20367" w:rsidRPr="000D6AC0" w14:paraId="691ED37F" w14:textId="77777777" w:rsidTr="00B20367">
        <w:trPr>
          <w:jc w:val="center"/>
        </w:trPr>
        <w:tc>
          <w:tcPr>
            <w:tcW w:w="1690" w:type="pct"/>
            <w:vMerge/>
            <w:tcBorders>
              <w:left w:val="nil"/>
              <w:bottom w:val="single" w:sz="4" w:space="0" w:color="auto"/>
              <w:right w:val="single" w:sz="4" w:space="0" w:color="auto"/>
            </w:tcBorders>
            <w:vAlign w:val="center"/>
          </w:tcPr>
          <w:p w14:paraId="751E0FD8"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221" w:type="pct"/>
            <w:tcBorders>
              <w:left w:val="single" w:sz="4" w:space="0" w:color="auto"/>
              <w:bottom w:val="single" w:sz="4" w:space="0" w:color="auto"/>
              <w:right w:val="single" w:sz="4" w:space="0" w:color="auto"/>
            </w:tcBorders>
          </w:tcPr>
          <w:p w14:paraId="1D52BFC4" w14:textId="77777777" w:rsidR="00B20367" w:rsidRPr="000D6AC0" w:rsidRDefault="00B2036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1045" w:type="pct"/>
            <w:tcBorders>
              <w:left w:val="single" w:sz="4" w:space="0" w:color="auto"/>
              <w:bottom w:val="single" w:sz="4" w:space="0" w:color="auto"/>
              <w:right w:val="single" w:sz="4" w:space="0" w:color="auto"/>
            </w:tcBorders>
          </w:tcPr>
          <w:p w14:paraId="0A938412" w14:textId="53C145FB"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0.060</w:t>
            </w:r>
            <w:r>
              <w:rPr>
                <w:rFonts w:ascii="Times New Roman" w:hAnsi="Times New Roman"/>
                <w:kern w:val="0"/>
                <w:sz w:val="18"/>
                <w:szCs w:val="18"/>
              </w:rPr>
              <w:t>）</w:t>
            </w:r>
          </w:p>
        </w:tc>
        <w:tc>
          <w:tcPr>
            <w:tcW w:w="1044" w:type="pct"/>
            <w:tcBorders>
              <w:left w:val="single" w:sz="4" w:space="0" w:color="auto"/>
              <w:bottom w:val="single" w:sz="4" w:space="0" w:color="auto"/>
              <w:right w:val="nil"/>
            </w:tcBorders>
          </w:tcPr>
          <w:p w14:paraId="583E4D0D" w14:textId="697AB745" w:rsidR="00B2036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00B20367" w:rsidRPr="000E645A">
              <w:rPr>
                <w:rFonts w:ascii="Times New Roman" w:hAnsi="Times New Roman"/>
                <w:kern w:val="0"/>
                <w:sz w:val="18"/>
                <w:szCs w:val="18"/>
              </w:rPr>
              <w:t>0.061</w:t>
            </w:r>
            <w:r>
              <w:rPr>
                <w:rFonts w:ascii="Times New Roman" w:hAnsi="Times New Roman"/>
                <w:kern w:val="0"/>
                <w:sz w:val="18"/>
                <w:szCs w:val="18"/>
              </w:rPr>
              <w:t>）</w:t>
            </w:r>
          </w:p>
        </w:tc>
      </w:tr>
      <w:tr w:rsidR="00D772B1" w:rsidRPr="000D6AC0" w14:paraId="3A20F7A8" w14:textId="77777777" w:rsidTr="00B20367">
        <w:trPr>
          <w:jc w:val="center"/>
        </w:trPr>
        <w:tc>
          <w:tcPr>
            <w:tcW w:w="1690" w:type="pct"/>
            <w:tcBorders>
              <w:top w:val="single" w:sz="4" w:space="0" w:color="auto"/>
              <w:left w:val="nil"/>
              <w:bottom w:val="single" w:sz="4" w:space="0" w:color="auto"/>
              <w:right w:val="single" w:sz="4" w:space="0" w:color="auto"/>
            </w:tcBorders>
            <w:vAlign w:val="center"/>
          </w:tcPr>
          <w:p w14:paraId="5EA49EEE"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sz w:val="18"/>
                <w:szCs w:val="18"/>
              </w:rPr>
              <w:t>其他控制变量</w:t>
            </w:r>
          </w:p>
        </w:tc>
        <w:tc>
          <w:tcPr>
            <w:tcW w:w="1221" w:type="pct"/>
            <w:tcBorders>
              <w:top w:val="single" w:sz="4" w:space="0" w:color="auto"/>
              <w:left w:val="single" w:sz="4" w:space="0" w:color="auto"/>
              <w:bottom w:val="single" w:sz="4" w:space="0" w:color="auto"/>
              <w:right w:val="single" w:sz="4" w:space="0" w:color="auto"/>
            </w:tcBorders>
          </w:tcPr>
          <w:p w14:paraId="6C71EA99"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c>
          <w:tcPr>
            <w:tcW w:w="1045" w:type="pct"/>
            <w:tcBorders>
              <w:top w:val="single" w:sz="4" w:space="0" w:color="auto"/>
              <w:left w:val="single" w:sz="4" w:space="0" w:color="auto"/>
              <w:bottom w:val="single" w:sz="4" w:space="0" w:color="auto"/>
              <w:right w:val="single" w:sz="4" w:space="0" w:color="auto"/>
            </w:tcBorders>
          </w:tcPr>
          <w:p w14:paraId="6941DD20"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否</w:t>
            </w:r>
          </w:p>
        </w:tc>
        <w:tc>
          <w:tcPr>
            <w:tcW w:w="1044" w:type="pct"/>
            <w:tcBorders>
              <w:top w:val="single" w:sz="4" w:space="0" w:color="auto"/>
              <w:left w:val="single" w:sz="4" w:space="0" w:color="auto"/>
              <w:bottom w:val="single" w:sz="4" w:space="0" w:color="auto"/>
              <w:right w:val="nil"/>
            </w:tcBorders>
          </w:tcPr>
          <w:p w14:paraId="1ECD040C"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r>
      <w:tr w:rsidR="00D772B1" w:rsidRPr="000D6AC0" w14:paraId="5EC22E59" w14:textId="77777777" w:rsidTr="00B20367">
        <w:trPr>
          <w:jc w:val="center"/>
        </w:trPr>
        <w:tc>
          <w:tcPr>
            <w:tcW w:w="1690" w:type="pct"/>
            <w:tcBorders>
              <w:top w:val="single" w:sz="4" w:space="0" w:color="auto"/>
              <w:left w:val="nil"/>
              <w:bottom w:val="single" w:sz="4" w:space="0" w:color="auto"/>
              <w:right w:val="single" w:sz="4" w:space="0" w:color="auto"/>
            </w:tcBorders>
            <w:vAlign w:val="center"/>
          </w:tcPr>
          <w:p w14:paraId="1DC9C3D2"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sz w:val="18"/>
                <w:szCs w:val="18"/>
              </w:rPr>
              <w:t>时间固定效应</w:t>
            </w:r>
          </w:p>
        </w:tc>
        <w:tc>
          <w:tcPr>
            <w:tcW w:w="1221" w:type="pct"/>
            <w:tcBorders>
              <w:top w:val="single" w:sz="4" w:space="0" w:color="auto"/>
              <w:left w:val="single" w:sz="4" w:space="0" w:color="auto"/>
              <w:bottom w:val="single" w:sz="4" w:space="0" w:color="auto"/>
              <w:right w:val="single" w:sz="4" w:space="0" w:color="auto"/>
            </w:tcBorders>
          </w:tcPr>
          <w:p w14:paraId="606A1652"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c>
          <w:tcPr>
            <w:tcW w:w="1045" w:type="pct"/>
            <w:tcBorders>
              <w:top w:val="single" w:sz="4" w:space="0" w:color="auto"/>
              <w:left w:val="single" w:sz="4" w:space="0" w:color="auto"/>
              <w:bottom w:val="single" w:sz="4" w:space="0" w:color="auto"/>
              <w:right w:val="single" w:sz="4" w:space="0" w:color="auto"/>
            </w:tcBorders>
          </w:tcPr>
          <w:p w14:paraId="60E7291F"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c>
          <w:tcPr>
            <w:tcW w:w="1044" w:type="pct"/>
            <w:tcBorders>
              <w:top w:val="single" w:sz="4" w:space="0" w:color="auto"/>
              <w:left w:val="single" w:sz="4" w:space="0" w:color="auto"/>
              <w:bottom w:val="single" w:sz="4" w:space="0" w:color="auto"/>
              <w:right w:val="nil"/>
            </w:tcBorders>
          </w:tcPr>
          <w:p w14:paraId="1F21623B"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r>
      <w:tr w:rsidR="00D772B1" w:rsidRPr="000D6AC0" w14:paraId="0BEBEAAB" w14:textId="77777777" w:rsidTr="00B20367">
        <w:trPr>
          <w:jc w:val="center"/>
        </w:trPr>
        <w:tc>
          <w:tcPr>
            <w:tcW w:w="1690" w:type="pct"/>
            <w:tcBorders>
              <w:top w:val="single" w:sz="4" w:space="0" w:color="auto"/>
              <w:left w:val="nil"/>
              <w:bottom w:val="single" w:sz="4" w:space="0" w:color="auto"/>
              <w:right w:val="single" w:sz="4" w:space="0" w:color="auto"/>
            </w:tcBorders>
            <w:vAlign w:val="center"/>
          </w:tcPr>
          <w:p w14:paraId="5A790005"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sz w:val="18"/>
                <w:szCs w:val="18"/>
              </w:rPr>
              <w:t>个体固定效应</w:t>
            </w:r>
          </w:p>
        </w:tc>
        <w:tc>
          <w:tcPr>
            <w:tcW w:w="1221" w:type="pct"/>
            <w:tcBorders>
              <w:top w:val="single" w:sz="4" w:space="0" w:color="auto"/>
              <w:left w:val="single" w:sz="4" w:space="0" w:color="auto"/>
              <w:bottom w:val="single" w:sz="4" w:space="0" w:color="auto"/>
              <w:right w:val="single" w:sz="4" w:space="0" w:color="auto"/>
            </w:tcBorders>
          </w:tcPr>
          <w:p w14:paraId="6F02AB09"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c>
          <w:tcPr>
            <w:tcW w:w="1045" w:type="pct"/>
            <w:tcBorders>
              <w:top w:val="single" w:sz="4" w:space="0" w:color="auto"/>
              <w:left w:val="single" w:sz="4" w:space="0" w:color="auto"/>
              <w:bottom w:val="single" w:sz="4" w:space="0" w:color="auto"/>
              <w:right w:val="single" w:sz="4" w:space="0" w:color="auto"/>
            </w:tcBorders>
          </w:tcPr>
          <w:p w14:paraId="546875B3"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c>
          <w:tcPr>
            <w:tcW w:w="1044" w:type="pct"/>
            <w:tcBorders>
              <w:top w:val="single" w:sz="4" w:space="0" w:color="auto"/>
              <w:left w:val="single" w:sz="4" w:space="0" w:color="auto"/>
              <w:bottom w:val="single" w:sz="4" w:space="0" w:color="auto"/>
              <w:right w:val="nil"/>
            </w:tcBorders>
          </w:tcPr>
          <w:p w14:paraId="46783090"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kern w:val="0"/>
                <w:sz w:val="18"/>
                <w:szCs w:val="18"/>
              </w:rPr>
              <w:t>是</w:t>
            </w:r>
          </w:p>
        </w:tc>
      </w:tr>
      <w:tr w:rsidR="00D772B1" w:rsidRPr="000D6AC0" w14:paraId="3E14E8A3" w14:textId="77777777" w:rsidTr="00B20367">
        <w:trPr>
          <w:jc w:val="center"/>
        </w:trPr>
        <w:tc>
          <w:tcPr>
            <w:tcW w:w="1690" w:type="pct"/>
            <w:tcBorders>
              <w:top w:val="single" w:sz="4" w:space="0" w:color="auto"/>
              <w:left w:val="nil"/>
              <w:bottom w:val="single" w:sz="4" w:space="0" w:color="auto"/>
              <w:right w:val="single" w:sz="4" w:space="0" w:color="auto"/>
            </w:tcBorders>
            <w:vAlign w:val="center"/>
          </w:tcPr>
          <w:p w14:paraId="74965A3D"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kern w:val="0"/>
                <w:sz w:val="18"/>
                <w:szCs w:val="18"/>
              </w:rPr>
              <w:t>N</w:t>
            </w:r>
          </w:p>
        </w:tc>
        <w:tc>
          <w:tcPr>
            <w:tcW w:w="1221" w:type="pct"/>
            <w:tcBorders>
              <w:top w:val="single" w:sz="4" w:space="0" w:color="auto"/>
              <w:left w:val="single" w:sz="4" w:space="0" w:color="auto"/>
              <w:bottom w:val="single" w:sz="4" w:space="0" w:color="auto"/>
              <w:right w:val="single" w:sz="4" w:space="0" w:color="auto"/>
            </w:tcBorders>
          </w:tcPr>
          <w:p w14:paraId="4710D83C"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11641</w:t>
            </w:r>
          </w:p>
        </w:tc>
        <w:tc>
          <w:tcPr>
            <w:tcW w:w="1045" w:type="pct"/>
            <w:tcBorders>
              <w:top w:val="single" w:sz="4" w:space="0" w:color="auto"/>
              <w:left w:val="single" w:sz="4" w:space="0" w:color="auto"/>
              <w:bottom w:val="single" w:sz="4" w:space="0" w:color="auto"/>
              <w:right w:val="single" w:sz="4" w:space="0" w:color="auto"/>
            </w:tcBorders>
          </w:tcPr>
          <w:p w14:paraId="6C445C39"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11641</w:t>
            </w:r>
          </w:p>
        </w:tc>
        <w:tc>
          <w:tcPr>
            <w:tcW w:w="1044" w:type="pct"/>
            <w:tcBorders>
              <w:top w:val="single" w:sz="4" w:space="0" w:color="auto"/>
              <w:left w:val="single" w:sz="4" w:space="0" w:color="auto"/>
              <w:bottom w:val="single" w:sz="4" w:space="0" w:color="auto"/>
              <w:right w:val="nil"/>
            </w:tcBorders>
          </w:tcPr>
          <w:p w14:paraId="1592DC2A"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11641</w:t>
            </w:r>
          </w:p>
        </w:tc>
      </w:tr>
      <w:tr w:rsidR="00D772B1" w:rsidRPr="000D6AC0" w14:paraId="0FB403AD" w14:textId="77777777" w:rsidTr="00B20367">
        <w:trPr>
          <w:jc w:val="center"/>
        </w:trPr>
        <w:tc>
          <w:tcPr>
            <w:tcW w:w="1690" w:type="pct"/>
            <w:tcBorders>
              <w:top w:val="single" w:sz="4" w:space="0" w:color="auto"/>
              <w:left w:val="nil"/>
              <w:bottom w:val="single" w:sz="12" w:space="0" w:color="auto"/>
              <w:right w:val="single" w:sz="4" w:space="0" w:color="auto"/>
            </w:tcBorders>
            <w:vAlign w:val="center"/>
          </w:tcPr>
          <w:p w14:paraId="432D8397"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sz w:val="18"/>
                <w:szCs w:val="18"/>
              </w:rPr>
              <w:t>Adj-R</w:t>
            </w:r>
            <w:r w:rsidRPr="000D6AC0">
              <w:rPr>
                <w:rFonts w:ascii="Times New Roman" w:eastAsia="宋体" w:hAnsi="Times New Roman"/>
                <w:i/>
                <w:iCs/>
                <w:sz w:val="18"/>
                <w:szCs w:val="18"/>
                <w:vertAlign w:val="superscript"/>
              </w:rPr>
              <w:t>2</w:t>
            </w:r>
          </w:p>
        </w:tc>
        <w:tc>
          <w:tcPr>
            <w:tcW w:w="1221" w:type="pct"/>
            <w:tcBorders>
              <w:top w:val="single" w:sz="4" w:space="0" w:color="auto"/>
              <w:left w:val="single" w:sz="4" w:space="0" w:color="auto"/>
              <w:bottom w:val="single" w:sz="12" w:space="0" w:color="auto"/>
              <w:right w:val="single" w:sz="4" w:space="0" w:color="auto"/>
            </w:tcBorders>
          </w:tcPr>
          <w:p w14:paraId="441E118B"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0.139</w:t>
            </w:r>
          </w:p>
        </w:tc>
        <w:tc>
          <w:tcPr>
            <w:tcW w:w="1045" w:type="pct"/>
            <w:tcBorders>
              <w:top w:val="single" w:sz="4" w:space="0" w:color="auto"/>
              <w:left w:val="single" w:sz="4" w:space="0" w:color="auto"/>
              <w:bottom w:val="single" w:sz="12" w:space="0" w:color="auto"/>
              <w:right w:val="single" w:sz="4" w:space="0" w:color="auto"/>
            </w:tcBorders>
          </w:tcPr>
          <w:p w14:paraId="5093EB98"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w:t>
            </w:r>
            <w:r>
              <w:rPr>
                <w:rFonts w:ascii="Times New Roman" w:hAnsi="Times New Roman"/>
                <w:kern w:val="0"/>
                <w:sz w:val="18"/>
                <w:szCs w:val="18"/>
              </w:rPr>
              <w:t>131</w:t>
            </w:r>
          </w:p>
        </w:tc>
        <w:tc>
          <w:tcPr>
            <w:tcW w:w="1044" w:type="pct"/>
            <w:tcBorders>
              <w:top w:val="single" w:sz="4" w:space="0" w:color="auto"/>
              <w:left w:val="single" w:sz="4" w:space="0" w:color="auto"/>
              <w:bottom w:val="single" w:sz="12" w:space="0" w:color="auto"/>
              <w:right w:val="nil"/>
            </w:tcBorders>
          </w:tcPr>
          <w:p w14:paraId="55C207D9" w14:textId="77777777" w:rsidR="00D772B1" w:rsidRPr="000D6AC0" w:rsidRDefault="00D772B1"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w:t>
            </w:r>
            <w:r>
              <w:rPr>
                <w:rFonts w:ascii="Times New Roman" w:hAnsi="Times New Roman"/>
                <w:kern w:val="0"/>
                <w:sz w:val="18"/>
                <w:szCs w:val="18"/>
              </w:rPr>
              <w:t>140</w:t>
            </w:r>
          </w:p>
        </w:tc>
      </w:tr>
    </w:tbl>
    <w:bookmarkEnd w:id="33"/>
    <w:p w14:paraId="07FDB049" w14:textId="77777777" w:rsidR="00C624AB" w:rsidRPr="002E6572" w:rsidRDefault="00C624AB">
      <w:pPr>
        <w:spacing w:line="240" w:lineRule="auto"/>
        <w:ind w:firstLine="300"/>
        <w:rPr>
          <w:rFonts w:ascii="Times New Roman" w:eastAsia="楷体" w:hAnsi="Times New Roman"/>
          <w:sz w:val="15"/>
          <w:szCs w:val="15"/>
        </w:rPr>
      </w:pPr>
      <w:r w:rsidRPr="002E6572">
        <w:rPr>
          <w:rFonts w:ascii="Times New Roman" w:eastAsia="楷体" w:hAnsi="Times New Roman"/>
          <w:sz w:val="15"/>
          <w:szCs w:val="15"/>
        </w:rPr>
        <w:t>注：</w:t>
      </w:r>
      <w:r w:rsidRPr="002E6572">
        <w:rPr>
          <w:rFonts w:ascii="Times New Roman" w:eastAsia="楷体" w:hAnsi="Times New Roman"/>
          <w:sz w:val="15"/>
          <w:szCs w:val="15"/>
        </w:rPr>
        <w:t>***</w:t>
      </w:r>
      <w:r w:rsidRPr="002E6572">
        <w:rPr>
          <w:rFonts w:ascii="Times New Roman" w:eastAsia="楷体" w:hAnsi="Times New Roman"/>
          <w:sz w:val="15"/>
          <w:szCs w:val="15"/>
        </w:rPr>
        <w:t>、</w:t>
      </w:r>
      <w:r w:rsidRPr="002E6572">
        <w:rPr>
          <w:rFonts w:ascii="Times New Roman" w:eastAsia="楷体" w:hAnsi="Times New Roman"/>
          <w:sz w:val="15"/>
          <w:szCs w:val="15"/>
        </w:rPr>
        <w:t>**</w:t>
      </w:r>
      <w:r w:rsidRPr="002E6572">
        <w:rPr>
          <w:rFonts w:ascii="Times New Roman" w:eastAsia="楷体" w:hAnsi="Times New Roman"/>
          <w:sz w:val="15"/>
          <w:szCs w:val="15"/>
        </w:rPr>
        <w:t>和</w:t>
      </w:r>
      <w:r w:rsidRPr="002E6572">
        <w:rPr>
          <w:rFonts w:ascii="Times New Roman" w:eastAsia="楷体" w:hAnsi="Times New Roman"/>
          <w:sz w:val="15"/>
          <w:szCs w:val="15"/>
        </w:rPr>
        <w:t>*</w:t>
      </w:r>
      <w:r w:rsidRPr="002E6572">
        <w:rPr>
          <w:rFonts w:ascii="Times New Roman" w:eastAsia="楷体" w:hAnsi="Times New Roman"/>
          <w:sz w:val="15"/>
          <w:szCs w:val="15"/>
        </w:rPr>
        <w:t>分别表示</w:t>
      </w:r>
      <w:r w:rsidRPr="002E6572">
        <w:rPr>
          <w:rFonts w:ascii="Times New Roman" w:eastAsia="楷体" w:hAnsi="Times New Roman"/>
          <w:sz w:val="15"/>
          <w:szCs w:val="15"/>
        </w:rPr>
        <w:t>1%</w:t>
      </w:r>
      <w:r w:rsidRPr="002E6572">
        <w:rPr>
          <w:rFonts w:ascii="Times New Roman" w:eastAsia="楷体" w:hAnsi="Times New Roman"/>
          <w:sz w:val="15"/>
          <w:szCs w:val="15"/>
        </w:rPr>
        <w:t>、</w:t>
      </w:r>
      <w:r w:rsidRPr="002E6572">
        <w:rPr>
          <w:rFonts w:ascii="Times New Roman" w:eastAsia="楷体" w:hAnsi="Times New Roman"/>
          <w:sz w:val="15"/>
          <w:szCs w:val="15"/>
        </w:rPr>
        <w:t>5%</w:t>
      </w:r>
      <w:r w:rsidRPr="002E6572">
        <w:rPr>
          <w:rFonts w:ascii="Times New Roman" w:eastAsia="楷体" w:hAnsi="Times New Roman"/>
          <w:sz w:val="15"/>
          <w:szCs w:val="15"/>
        </w:rPr>
        <w:t>和</w:t>
      </w:r>
      <w:r w:rsidRPr="002E6572">
        <w:rPr>
          <w:rFonts w:ascii="Times New Roman" w:eastAsia="楷体" w:hAnsi="Times New Roman"/>
          <w:sz w:val="15"/>
          <w:szCs w:val="15"/>
        </w:rPr>
        <w:t>10%</w:t>
      </w:r>
      <w:r w:rsidRPr="002E6572">
        <w:rPr>
          <w:rFonts w:ascii="Times New Roman" w:eastAsia="楷体" w:hAnsi="Times New Roman"/>
          <w:sz w:val="15"/>
          <w:szCs w:val="15"/>
        </w:rPr>
        <w:t>的显著性水平，括号内为聚类到行业层面的稳健标准误。</w:t>
      </w:r>
    </w:p>
    <w:p w14:paraId="5473E252" w14:textId="3A655F5C" w:rsidR="00C624AB" w:rsidRPr="000D6AC0" w:rsidRDefault="00C624A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lastRenderedPageBreak/>
        <w:t>2.</w:t>
      </w:r>
      <w:r w:rsidRPr="000D6AC0">
        <w:rPr>
          <w:rFonts w:ascii="Times New Roman" w:eastAsia="宋体" w:hAnsi="Times New Roman"/>
          <w:szCs w:val="21"/>
        </w:rPr>
        <w:t xml:space="preserve"> </w:t>
      </w:r>
      <w:r w:rsidRPr="000D6AC0">
        <w:rPr>
          <w:rFonts w:ascii="Times New Roman" w:eastAsia="宋体" w:hAnsi="Times New Roman" w:hint="eastAsia"/>
          <w:szCs w:val="21"/>
        </w:rPr>
        <w:t>安慰剂检验</w:t>
      </w:r>
      <w:r w:rsidR="00850B0E">
        <w:rPr>
          <w:rFonts w:ascii="Times New Roman" w:eastAsia="宋体" w:hAnsi="Times New Roman" w:hint="eastAsia"/>
          <w:szCs w:val="21"/>
        </w:rPr>
        <w:t>。</w:t>
      </w:r>
      <w:r w:rsidRPr="000D6AC0">
        <w:rPr>
          <w:rFonts w:ascii="Times New Roman" w:eastAsia="宋体" w:hAnsi="Times New Roman" w:hint="eastAsia"/>
          <w:szCs w:val="21"/>
        </w:rPr>
        <w:t>在上文实证结果中，固定资产加速折旧政策对企业雇佣劳动</w:t>
      </w:r>
      <w:proofErr w:type="gramStart"/>
      <w:r w:rsidRPr="000D6AC0">
        <w:rPr>
          <w:rFonts w:ascii="Times New Roman" w:eastAsia="宋体" w:hAnsi="Times New Roman" w:hint="eastAsia"/>
          <w:szCs w:val="21"/>
        </w:rPr>
        <w:t>力数量</w:t>
      </w:r>
      <w:proofErr w:type="gramEnd"/>
      <w:r w:rsidRPr="000D6AC0">
        <w:rPr>
          <w:rFonts w:ascii="Times New Roman" w:eastAsia="宋体" w:hAnsi="Times New Roman" w:hint="eastAsia"/>
          <w:szCs w:val="21"/>
        </w:rPr>
        <w:t>具有显著的正向影响，这种影响可能来源于实验组和对照组随时间变化的差异。为了验证企业就业变动真的是固定资产加速折旧政策所影响，此处对</w:t>
      </w:r>
      <w:r w:rsidRPr="000D6AC0">
        <w:rPr>
          <w:rFonts w:ascii="Times New Roman" w:eastAsia="宋体" w:hAnsi="Times New Roman" w:hint="eastAsia"/>
          <w:szCs w:val="21"/>
        </w:rPr>
        <w:t>2014</w:t>
      </w:r>
      <w:r w:rsidRPr="000D6AC0">
        <w:rPr>
          <w:rFonts w:ascii="Times New Roman" w:eastAsia="宋体" w:hAnsi="Times New Roman" w:hint="eastAsia"/>
          <w:szCs w:val="21"/>
        </w:rPr>
        <w:t>年和</w:t>
      </w:r>
      <w:r w:rsidRPr="000D6AC0">
        <w:rPr>
          <w:rFonts w:ascii="Times New Roman" w:eastAsia="宋体" w:hAnsi="Times New Roman" w:hint="eastAsia"/>
          <w:szCs w:val="21"/>
        </w:rPr>
        <w:t>2015</w:t>
      </w:r>
      <w:r w:rsidRPr="000D6AC0">
        <w:rPr>
          <w:rFonts w:ascii="Times New Roman" w:eastAsia="宋体" w:hAnsi="Times New Roman" w:hint="eastAsia"/>
          <w:szCs w:val="21"/>
        </w:rPr>
        <w:t>年的政策实施时间进行了提前和延后假设。即假设两次政策实施时间为</w:t>
      </w:r>
      <w:r w:rsidRPr="000D6AC0">
        <w:rPr>
          <w:rFonts w:ascii="Times New Roman" w:eastAsia="宋体" w:hAnsi="Times New Roman" w:hint="eastAsia"/>
          <w:szCs w:val="21"/>
        </w:rPr>
        <w:t>2012</w:t>
      </w:r>
      <w:r w:rsidRPr="000D6AC0">
        <w:rPr>
          <w:rFonts w:ascii="Times New Roman" w:eastAsia="宋体" w:hAnsi="Times New Roman" w:hint="eastAsia"/>
          <w:szCs w:val="21"/>
        </w:rPr>
        <w:t>年和</w:t>
      </w:r>
      <w:r w:rsidRPr="000D6AC0">
        <w:rPr>
          <w:rFonts w:ascii="Times New Roman" w:eastAsia="宋体" w:hAnsi="Times New Roman" w:hint="eastAsia"/>
          <w:szCs w:val="21"/>
        </w:rPr>
        <w:t>2013</w:t>
      </w:r>
      <w:r w:rsidRPr="000D6AC0">
        <w:rPr>
          <w:rFonts w:ascii="Times New Roman" w:eastAsia="宋体" w:hAnsi="Times New Roman" w:hint="eastAsia"/>
          <w:szCs w:val="21"/>
        </w:rPr>
        <w:t>年、</w:t>
      </w:r>
      <w:r w:rsidRPr="000D6AC0">
        <w:rPr>
          <w:rFonts w:ascii="Times New Roman" w:eastAsia="宋体" w:hAnsi="Times New Roman" w:hint="eastAsia"/>
          <w:szCs w:val="21"/>
        </w:rPr>
        <w:t>2016</w:t>
      </w:r>
      <w:r w:rsidRPr="000D6AC0">
        <w:rPr>
          <w:rFonts w:ascii="Times New Roman" w:eastAsia="宋体" w:hAnsi="Times New Roman" w:hint="eastAsia"/>
          <w:szCs w:val="21"/>
        </w:rPr>
        <w:t>年和</w:t>
      </w:r>
      <w:r w:rsidRPr="000D6AC0">
        <w:rPr>
          <w:rFonts w:ascii="Times New Roman" w:eastAsia="宋体" w:hAnsi="Times New Roman" w:hint="eastAsia"/>
          <w:szCs w:val="21"/>
        </w:rPr>
        <w:t>2017</w:t>
      </w:r>
      <w:r w:rsidRPr="000D6AC0">
        <w:rPr>
          <w:rFonts w:ascii="Times New Roman" w:eastAsia="宋体" w:hAnsi="Times New Roman" w:hint="eastAsia"/>
          <w:szCs w:val="21"/>
        </w:rPr>
        <w:t>年，回归结果如表</w:t>
      </w:r>
      <w:r w:rsidR="009408DB">
        <w:rPr>
          <w:rFonts w:ascii="Times New Roman" w:eastAsia="宋体" w:hAnsi="Times New Roman"/>
          <w:szCs w:val="21"/>
        </w:rPr>
        <w:t>7</w:t>
      </w:r>
      <w:r w:rsidRPr="000D6AC0">
        <w:rPr>
          <w:rFonts w:ascii="Times New Roman" w:eastAsia="宋体" w:hAnsi="Times New Roman" w:hint="eastAsia"/>
          <w:szCs w:val="21"/>
        </w:rPr>
        <w:t>所示。表中第（</w:t>
      </w:r>
      <w:r w:rsidRPr="000D6AC0">
        <w:rPr>
          <w:rFonts w:ascii="Times New Roman" w:eastAsia="宋体" w:hAnsi="Times New Roman" w:hint="eastAsia"/>
          <w:szCs w:val="21"/>
        </w:rPr>
        <w:t>2</w:t>
      </w:r>
      <w:r w:rsidRPr="000D6AC0">
        <w:rPr>
          <w:rFonts w:ascii="Times New Roman" w:eastAsia="宋体" w:hAnsi="Times New Roman" w:hint="eastAsia"/>
          <w:szCs w:val="21"/>
        </w:rPr>
        <w:t>）、（</w:t>
      </w:r>
      <w:r w:rsidRPr="000D6AC0">
        <w:rPr>
          <w:rFonts w:ascii="Times New Roman" w:eastAsia="宋体" w:hAnsi="Times New Roman" w:hint="eastAsia"/>
          <w:szCs w:val="21"/>
        </w:rPr>
        <w:t>3</w:t>
      </w:r>
      <w:r w:rsidRPr="000D6AC0">
        <w:rPr>
          <w:rFonts w:ascii="Times New Roman" w:eastAsia="宋体" w:hAnsi="Times New Roman" w:hint="eastAsia"/>
          <w:szCs w:val="21"/>
        </w:rPr>
        <w:t>）列是以</w:t>
      </w:r>
      <w:r w:rsidRPr="000D6AC0">
        <w:rPr>
          <w:rFonts w:ascii="Times New Roman" w:eastAsia="宋体" w:hAnsi="Times New Roman" w:hint="eastAsia"/>
          <w:szCs w:val="21"/>
        </w:rPr>
        <w:t>2012</w:t>
      </w:r>
      <w:r w:rsidRPr="000D6AC0">
        <w:rPr>
          <w:rFonts w:ascii="Times New Roman" w:eastAsia="宋体" w:hAnsi="Times New Roman" w:hint="eastAsia"/>
          <w:szCs w:val="21"/>
        </w:rPr>
        <w:t>年和</w:t>
      </w:r>
      <w:r w:rsidRPr="000D6AC0">
        <w:rPr>
          <w:rFonts w:ascii="Times New Roman" w:eastAsia="宋体" w:hAnsi="Times New Roman" w:hint="eastAsia"/>
          <w:szCs w:val="21"/>
        </w:rPr>
        <w:t>2013</w:t>
      </w:r>
      <w:r w:rsidRPr="000D6AC0">
        <w:rPr>
          <w:rFonts w:ascii="Times New Roman" w:eastAsia="宋体" w:hAnsi="Times New Roman" w:hint="eastAsia"/>
          <w:szCs w:val="21"/>
        </w:rPr>
        <w:t>年作为政策实施年份的回归结果，其中第（</w:t>
      </w:r>
      <w:r w:rsidRPr="000D6AC0">
        <w:rPr>
          <w:rFonts w:ascii="Times New Roman" w:eastAsia="宋体" w:hAnsi="Times New Roman" w:hint="eastAsia"/>
          <w:szCs w:val="21"/>
        </w:rPr>
        <w:t>3</w:t>
      </w:r>
      <w:r w:rsidRPr="000D6AC0">
        <w:rPr>
          <w:rFonts w:ascii="Times New Roman" w:eastAsia="宋体" w:hAnsi="Times New Roman" w:hint="eastAsia"/>
          <w:szCs w:val="21"/>
        </w:rPr>
        <w:t>）列与第（</w:t>
      </w:r>
      <w:r w:rsidRPr="000D6AC0">
        <w:rPr>
          <w:rFonts w:ascii="Times New Roman" w:eastAsia="宋体" w:hAnsi="Times New Roman" w:hint="eastAsia"/>
          <w:szCs w:val="21"/>
        </w:rPr>
        <w:t>2</w:t>
      </w:r>
      <w:r w:rsidRPr="000D6AC0">
        <w:rPr>
          <w:rFonts w:ascii="Times New Roman" w:eastAsia="宋体" w:hAnsi="Times New Roman" w:hint="eastAsia"/>
          <w:szCs w:val="21"/>
        </w:rPr>
        <w:t>）列相比加入了其他控制变量。根据结果可以看出，在加入控制变量前后，核心解释变量</w:t>
      </w:r>
      <w:r w:rsidRPr="000D6AC0">
        <w:rPr>
          <w:rFonts w:ascii="Times New Roman" w:eastAsia="宋体" w:hAnsi="Times New Roman" w:hint="eastAsia"/>
        </w:rPr>
        <w:t>（</w:t>
      </w:r>
      <w:r w:rsidRPr="000D6AC0">
        <w:rPr>
          <w:rFonts w:ascii="Times New Roman" w:eastAsia="宋体" w:hAnsi="Times New Roman"/>
          <w:i/>
          <w:iCs/>
          <w:szCs w:val="21"/>
        </w:rPr>
        <w:t>DID</w:t>
      </w:r>
      <w:r w:rsidRPr="000D6AC0">
        <w:rPr>
          <w:rFonts w:ascii="Times New Roman" w:eastAsia="宋体" w:hAnsi="Times New Roman" w:hint="eastAsia"/>
          <w:szCs w:val="21"/>
        </w:rPr>
        <w:t>）的系数均不显著。</w:t>
      </w:r>
      <w:r w:rsidRPr="000D6AC0">
        <w:rPr>
          <w:rFonts w:ascii="Times New Roman" w:eastAsia="宋体" w:hAnsi="Times New Roman"/>
          <w:szCs w:val="21"/>
        </w:rPr>
        <w:t xml:space="preserve"> </w:t>
      </w:r>
      <w:r w:rsidRPr="000D6AC0">
        <w:rPr>
          <w:rFonts w:ascii="Times New Roman" w:eastAsia="宋体" w:hAnsi="Times New Roman" w:hint="eastAsia"/>
          <w:szCs w:val="21"/>
        </w:rPr>
        <w:t>第（</w:t>
      </w:r>
      <w:r w:rsidRPr="000D6AC0">
        <w:rPr>
          <w:rFonts w:ascii="Times New Roman" w:eastAsia="宋体" w:hAnsi="Times New Roman" w:hint="eastAsia"/>
          <w:szCs w:val="21"/>
        </w:rPr>
        <w:t>4</w:t>
      </w:r>
      <w:r w:rsidRPr="000D6AC0">
        <w:rPr>
          <w:rFonts w:ascii="Times New Roman" w:eastAsia="宋体" w:hAnsi="Times New Roman" w:hint="eastAsia"/>
          <w:szCs w:val="21"/>
        </w:rPr>
        <w:t>）、（</w:t>
      </w:r>
      <w:r w:rsidRPr="000D6AC0">
        <w:rPr>
          <w:rFonts w:ascii="Times New Roman" w:eastAsia="宋体" w:hAnsi="Times New Roman" w:hint="eastAsia"/>
          <w:szCs w:val="21"/>
        </w:rPr>
        <w:t>5</w:t>
      </w:r>
      <w:r w:rsidRPr="000D6AC0">
        <w:rPr>
          <w:rFonts w:ascii="Times New Roman" w:eastAsia="宋体" w:hAnsi="Times New Roman" w:hint="eastAsia"/>
          <w:szCs w:val="21"/>
        </w:rPr>
        <w:t>）列是以</w:t>
      </w:r>
      <w:r w:rsidRPr="000D6AC0">
        <w:rPr>
          <w:rFonts w:ascii="Times New Roman" w:eastAsia="宋体" w:hAnsi="Times New Roman" w:hint="eastAsia"/>
          <w:szCs w:val="21"/>
        </w:rPr>
        <w:t>2016</w:t>
      </w:r>
      <w:r w:rsidRPr="000D6AC0">
        <w:rPr>
          <w:rFonts w:ascii="Times New Roman" w:eastAsia="宋体" w:hAnsi="Times New Roman" w:hint="eastAsia"/>
          <w:szCs w:val="21"/>
        </w:rPr>
        <w:t>年和</w:t>
      </w:r>
      <w:r w:rsidRPr="000D6AC0">
        <w:rPr>
          <w:rFonts w:ascii="Times New Roman" w:eastAsia="宋体" w:hAnsi="Times New Roman" w:hint="eastAsia"/>
          <w:szCs w:val="21"/>
        </w:rPr>
        <w:t>2017</w:t>
      </w:r>
      <w:r w:rsidRPr="000D6AC0">
        <w:rPr>
          <w:rFonts w:ascii="Times New Roman" w:eastAsia="宋体" w:hAnsi="Times New Roman" w:hint="eastAsia"/>
          <w:szCs w:val="21"/>
        </w:rPr>
        <w:t>年作为政策实施年份的回归结果，第（</w:t>
      </w:r>
      <w:r w:rsidRPr="000D6AC0">
        <w:rPr>
          <w:rFonts w:ascii="Times New Roman" w:eastAsia="宋体" w:hAnsi="Times New Roman" w:hint="eastAsia"/>
          <w:szCs w:val="21"/>
        </w:rPr>
        <w:t>5</w:t>
      </w:r>
      <w:r w:rsidRPr="000D6AC0">
        <w:rPr>
          <w:rFonts w:ascii="Times New Roman" w:eastAsia="宋体" w:hAnsi="Times New Roman" w:hint="eastAsia"/>
          <w:szCs w:val="21"/>
        </w:rPr>
        <w:t>）</w:t>
      </w:r>
      <w:proofErr w:type="gramStart"/>
      <w:r w:rsidRPr="000D6AC0">
        <w:rPr>
          <w:rFonts w:ascii="Times New Roman" w:eastAsia="宋体" w:hAnsi="Times New Roman" w:hint="eastAsia"/>
          <w:szCs w:val="21"/>
        </w:rPr>
        <w:t>列</w:t>
      </w:r>
      <w:r w:rsidR="00953176">
        <w:rPr>
          <w:rFonts w:ascii="Times New Roman" w:eastAsia="宋体" w:hAnsi="Times New Roman" w:hint="eastAsia"/>
          <w:szCs w:val="21"/>
        </w:rPr>
        <w:t>同样</w:t>
      </w:r>
      <w:proofErr w:type="gramEnd"/>
      <w:r w:rsidRPr="000D6AC0">
        <w:rPr>
          <w:rFonts w:ascii="Times New Roman" w:eastAsia="宋体" w:hAnsi="Times New Roman" w:hint="eastAsia"/>
          <w:szCs w:val="21"/>
        </w:rPr>
        <w:t>在第（</w:t>
      </w:r>
      <w:r w:rsidRPr="000D6AC0">
        <w:rPr>
          <w:rFonts w:ascii="Times New Roman" w:eastAsia="宋体" w:hAnsi="Times New Roman" w:hint="eastAsia"/>
          <w:szCs w:val="21"/>
        </w:rPr>
        <w:t>4</w:t>
      </w:r>
      <w:r w:rsidRPr="000D6AC0">
        <w:rPr>
          <w:rFonts w:ascii="Times New Roman" w:eastAsia="宋体" w:hAnsi="Times New Roman" w:hint="eastAsia"/>
          <w:szCs w:val="21"/>
        </w:rPr>
        <w:t>）列的基础上加入了其他控制变量，两列结果中核心解释变量</w:t>
      </w:r>
      <w:r w:rsidRPr="000D6AC0">
        <w:rPr>
          <w:rFonts w:ascii="Times New Roman" w:eastAsia="宋体" w:hAnsi="Times New Roman" w:hint="eastAsia"/>
        </w:rPr>
        <w:t>（</w:t>
      </w:r>
      <w:r w:rsidRPr="000D6AC0">
        <w:rPr>
          <w:rFonts w:ascii="Times New Roman" w:eastAsia="宋体" w:hAnsi="Times New Roman"/>
          <w:i/>
          <w:iCs/>
          <w:szCs w:val="21"/>
        </w:rPr>
        <w:t>DID</w:t>
      </w:r>
      <w:r w:rsidRPr="000D6AC0">
        <w:rPr>
          <w:rFonts w:ascii="Times New Roman" w:eastAsia="宋体" w:hAnsi="Times New Roman" w:hint="eastAsia"/>
          <w:szCs w:val="21"/>
        </w:rPr>
        <w:t>）系数也都不显著。基于上述结果可以判断，企业雇佣劳动</w:t>
      </w:r>
      <w:proofErr w:type="gramStart"/>
      <w:r w:rsidRPr="000D6AC0">
        <w:rPr>
          <w:rFonts w:ascii="Times New Roman" w:eastAsia="宋体" w:hAnsi="Times New Roman" w:hint="eastAsia"/>
          <w:szCs w:val="21"/>
        </w:rPr>
        <w:t>力数量</w:t>
      </w:r>
      <w:proofErr w:type="gramEnd"/>
      <w:r w:rsidR="00063378">
        <w:rPr>
          <w:rFonts w:ascii="Times New Roman" w:eastAsia="宋体" w:hAnsi="Times New Roman" w:hint="eastAsia"/>
          <w:szCs w:val="21"/>
        </w:rPr>
        <w:t>的</w:t>
      </w:r>
      <w:r w:rsidRPr="000D6AC0">
        <w:rPr>
          <w:rFonts w:ascii="Times New Roman" w:eastAsia="宋体" w:hAnsi="Times New Roman" w:hint="eastAsia"/>
          <w:szCs w:val="21"/>
        </w:rPr>
        <w:t>提升确实来源于固定资产加速折旧政策的实施。</w:t>
      </w:r>
    </w:p>
    <w:p w14:paraId="7CBE3528" w14:textId="668FAFBD" w:rsidR="00C624AB" w:rsidRPr="00850B0E" w:rsidRDefault="00C624AB" w:rsidP="00FD619B">
      <w:pPr>
        <w:spacing w:line="240" w:lineRule="auto"/>
        <w:ind w:firstLineChars="0" w:firstLine="0"/>
        <w:jc w:val="center"/>
        <w:rPr>
          <w:rFonts w:ascii="Times New Roman" w:eastAsia="楷体" w:hAnsi="Times New Roman"/>
          <w:szCs w:val="21"/>
        </w:rPr>
      </w:pPr>
      <w:r w:rsidRPr="00850B0E">
        <w:rPr>
          <w:rFonts w:ascii="Times New Roman" w:eastAsia="楷体" w:hAnsi="Times New Roman"/>
          <w:szCs w:val="21"/>
        </w:rPr>
        <w:t>表</w:t>
      </w:r>
      <w:r w:rsidR="009408DB" w:rsidRPr="00850B0E">
        <w:rPr>
          <w:rFonts w:ascii="Times New Roman" w:eastAsia="楷体" w:hAnsi="Times New Roman"/>
          <w:szCs w:val="21"/>
        </w:rPr>
        <w:t>7</w:t>
      </w:r>
      <w:r w:rsidR="00850B0E" w:rsidRPr="00850B0E">
        <w:rPr>
          <w:rFonts w:ascii="Times New Roman" w:eastAsia="楷体" w:hAnsi="Times New Roman"/>
          <w:szCs w:val="21"/>
        </w:rPr>
        <w:t xml:space="preserve">  </w:t>
      </w:r>
      <w:r w:rsidR="00ED4C61" w:rsidRPr="00850B0E">
        <w:rPr>
          <w:rFonts w:ascii="Times New Roman" w:eastAsia="楷体" w:hAnsi="Times New Roman"/>
          <w:szCs w:val="21"/>
        </w:rPr>
        <w:t>假设调整政策试点时间的</w:t>
      </w:r>
      <w:r w:rsidRPr="00850B0E">
        <w:rPr>
          <w:rFonts w:ascii="Times New Roman" w:eastAsia="楷体" w:hAnsi="Times New Roman"/>
          <w:szCs w:val="21"/>
        </w:rPr>
        <w:t>安慰剂检验</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99"/>
        <w:gridCol w:w="1502"/>
        <w:gridCol w:w="1178"/>
        <w:gridCol w:w="1178"/>
        <w:gridCol w:w="1178"/>
        <w:gridCol w:w="1171"/>
      </w:tblGrid>
      <w:tr w:rsidR="00C624AB" w:rsidRPr="00850B0E" w14:paraId="615406D4" w14:textId="77777777" w:rsidTr="008A327F">
        <w:trPr>
          <w:jc w:val="center"/>
        </w:trPr>
        <w:tc>
          <w:tcPr>
            <w:tcW w:w="1264" w:type="pct"/>
            <w:vMerge w:val="restart"/>
            <w:vAlign w:val="center"/>
          </w:tcPr>
          <w:p w14:paraId="280A49C7"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变量</w:t>
            </w:r>
          </w:p>
        </w:tc>
        <w:tc>
          <w:tcPr>
            <w:tcW w:w="904" w:type="pct"/>
          </w:tcPr>
          <w:p w14:paraId="2DBD0FB7"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基准回归</w:t>
            </w:r>
          </w:p>
        </w:tc>
        <w:tc>
          <w:tcPr>
            <w:tcW w:w="1418" w:type="pct"/>
            <w:gridSpan w:val="2"/>
          </w:tcPr>
          <w:p w14:paraId="4910B0B4"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2012</w:t>
            </w:r>
            <w:r w:rsidRPr="00850B0E">
              <w:rPr>
                <w:rFonts w:ascii="Times New Roman" w:eastAsia="宋体" w:hAnsi="Times New Roman" w:hint="eastAsia"/>
                <w:kern w:val="0"/>
                <w:sz w:val="18"/>
                <w:szCs w:val="18"/>
              </w:rPr>
              <w:t>和</w:t>
            </w:r>
            <w:r w:rsidRPr="00850B0E">
              <w:rPr>
                <w:rFonts w:ascii="Times New Roman" w:eastAsia="宋体" w:hAnsi="Times New Roman" w:hint="eastAsia"/>
                <w:kern w:val="0"/>
                <w:sz w:val="18"/>
                <w:szCs w:val="18"/>
              </w:rPr>
              <w:t>2013</w:t>
            </w:r>
          </w:p>
        </w:tc>
        <w:tc>
          <w:tcPr>
            <w:tcW w:w="1414" w:type="pct"/>
            <w:gridSpan w:val="2"/>
          </w:tcPr>
          <w:p w14:paraId="2057BF56"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2016</w:t>
            </w:r>
            <w:r w:rsidRPr="00850B0E">
              <w:rPr>
                <w:rFonts w:ascii="Times New Roman" w:eastAsia="宋体" w:hAnsi="Times New Roman" w:hint="eastAsia"/>
                <w:kern w:val="0"/>
                <w:sz w:val="18"/>
                <w:szCs w:val="18"/>
              </w:rPr>
              <w:t>和</w:t>
            </w:r>
            <w:r w:rsidRPr="00850B0E">
              <w:rPr>
                <w:rFonts w:ascii="Times New Roman" w:eastAsia="宋体" w:hAnsi="Times New Roman" w:hint="eastAsia"/>
                <w:kern w:val="0"/>
                <w:sz w:val="18"/>
                <w:szCs w:val="18"/>
              </w:rPr>
              <w:t>2017</w:t>
            </w:r>
          </w:p>
        </w:tc>
      </w:tr>
      <w:tr w:rsidR="00C624AB" w:rsidRPr="00850B0E" w14:paraId="639AA70A" w14:textId="77777777" w:rsidTr="008A327F">
        <w:trPr>
          <w:jc w:val="center"/>
        </w:trPr>
        <w:tc>
          <w:tcPr>
            <w:tcW w:w="1264" w:type="pct"/>
            <w:vMerge/>
          </w:tcPr>
          <w:p w14:paraId="6F96E2E2"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904" w:type="pct"/>
            <w:tcBorders>
              <w:bottom w:val="single" w:sz="4" w:space="0" w:color="auto"/>
            </w:tcBorders>
          </w:tcPr>
          <w:p w14:paraId="0A8AD936" w14:textId="4067859C" w:rsidR="00C624AB" w:rsidRPr="00850B0E"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kern w:val="0"/>
                <w:sz w:val="18"/>
                <w:szCs w:val="18"/>
              </w:rPr>
              <w:t>（</w:t>
            </w:r>
            <w:r w:rsidR="00C624AB" w:rsidRPr="00850B0E">
              <w:rPr>
                <w:rFonts w:ascii="Times New Roman" w:eastAsia="宋体" w:hAnsi="Times New Roman"/>
                <w:kern w:val="0"/>
                <w:sz w:val="18"/>
                <w:szCs w:val="18"/>
              </w:rPr>
              <w:t>1</w:t>
            </w:r>
            <w:r w:rsidRPr="00850B0E">
              <w:rPr>
                <w:rFonts w:ascii="Times New Roman" w:eastAsia="宋体" w:hAnsi="Times New Roman"/>
                <w:kern w:val="0"/>
                <w:sz w:val="18"/>
                <w:szCs w:val="18"/>
              </w:rPr>
              <w:t>）</w:t>
            </w:r>
          </w:p>
        </w:tc>
        <w:tc>
          <w:tcPr>
            <w:tcW w:w="709" w:type="pct"/>
            <w:tcBorders>
              <w:bottom w:val="single" w:sz="4" w:space="0" w:color="auto"/>
            </w:tcBorders>
          </w:tcPr>
          <w:p w14:paraId="0BBBAFAE" w14:textId="0ECBAFE1" w:rsidR="00C624AB" w:rsidRPr="00850B0E"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kern w:val="0"/>
                <w:sz w:val="18"/>
                <w:szCs w:val="18"/>
              </w:rPr>
              <w:t>（</w:t>
            </w:r>
            <w:r w:rsidR="00C624AB" w:rsidRPr="00850B0E">
              <w:rPr>
                <w:rFonts w:ascii="Times New Roman" w:eastAsia="宋体" w:hAnsi="Times New Roman"/>
                <w:kern w:val="0"/>
                <w:sz w:val="18"/>
                <w:szCs w:val="18"/>
              </w:rPr>
              <w:t>2</w:t>
            </w:r>
            <w:r w:rsidRPr="00850B0E">
              <w:rPr>
                <w:rFonts w:ascii="Times New Roman" w:eastAsia="宋体" w:hAnsi="Times New Roman"/>
                <w:kern w:val="0"/>
                <w:sz w:val="18"/>
                <w:szCs w:val="18"/>
              </w:rPr>
              <w:t>）</w:t>
            </w:r>
          </w:p>
        </w:tc>
        <w:tc>
          <w:tcPr>
            <w:tcW w:w="709" w:type="pct"/>
            <w:tcBorders>
              <w:bottom w:val="single" w:sz="4" w:space="0" w:color="auto"/>
            </w:tcBorders>
          </w:tcPr>
          <w:p w14:paraId="3A4F6F7E" w14:textId="71548EB9" w:rsidR="00C624AB" w:rsidRPr="00850B0E"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kern w:val="0"/>
                <w:sz w:val="18"/>
                <w:szCs w:val="18"/>
              </w:rPr>
              <w:t>（</w:t>
            </w:r>
            <w:r w:rsidR="00C624AB" w:rsidRPr="00850B0E">
              <w:rPr>
                <w:rFonts w:ascii="Times New Roman" w:eastAsia="宋体" w:hAnsi="Times New Roman"/>
                <w:kern w:val="0"/>
                <w:sz w:val="18"/>
                <w:szCs w:val="18"/>
              </w:rPr>
              <w:t>3</w:t>
            </w:r>
            <w:r w:rsidRPr="00850B0E">
              <w:rPr>
                <w:rFonts w:ascii="Times New Roman" w:eastAsia="宋体" w:hAnsi="Times New Roman"/>
                <w:kern w:val="0"/>
                <w:sz w:val="18"/>
                <w:szCs w:val="18"/>
              </w:rPr>
              <w:t>）</w:t>
            </w:r>
          </w:p>
        </w:tc>
        <w:tc>
          <w:tcPr>
            <w:tcW w:w="709" w:type="pct"/>
            <w:tcBorders>
              <w:bottom w:val="single" w:sz="4" w:space="0" w:color="auto"/>
            </w:tcBorders>
          </w:tcPr>
          <w:p w14:paraId="147500FA" w14:textId="5C9A77DB" w:rsidR="00C624AB" w:rsidRPr="00850B0E"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kern w:val="0"/>
                <w:sz w:val="18"/>
                <w:szCs w:val="18"/>
              </w:rPr>
              <w:t>（</w:t>
            </w:r>
            <w:r w:rsidR="00C624AB" w:rsidRPr="00850B0E">
              <w:rPr>
                <w:rFonts w:ascii="Times New Roman" w:eastAsia="宋体" w:hAnsi="Times New Roman"/>
                <w:kern w:val="0"/>
                <w:sz w:val="18"/>
                <w:szCs w:val="18"/>
              </w:rPr>
              <w:t>4</w:t>
            </w:r>
            <w:r w:rsidRPr="00850B0E">
              <w:rPr>
                <w:rFonts w:ascii="Times New Roman" w:eastAsia="宋体" w:hAnsi="Times New Roman"/>
                <w:kern w:val="0"/>
                <w:sz w:val="18"/>
                <w:szCs w:val="18"/>
              </w:rPr>
              <w:t>）</w:t>
            </w:r>
          </w:p>
        </w:tc>
        <w:tc>
          <w:tcPr>
            <w:tcW w:w="705" w:type="pct"/>
            <w:tcBorders>
              <w:bottom w:val="single" w:sz="4" w:space="0" w:color="auto"/>
            </w:tcBorders>
          </w:tcPr>
          <w:p w14:paraId="67B3463E" w14:textId="4C51308B" w:rsidR="00C624AB" w:rsidRPr="00850B0E"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kern w:val="0"/>
                <w:sz w:val="18"/>
                <w:szCs w:val="18"/>
              </w:rPr>
              <w:t>（</w:t>
            </w:r>
            <w:r w:rsidR="00C624AB" w:rsidRPr="00850B0E">
              <w:rPr>
                <w:rFonts w:ascii="Times New Roman" w:eastAsia="宋体" w:hAnsi="Times New Roman"/>
                <w:kern w:val="0"/>
                <w:sz w:val="18"/>
                <w:szCs w:val="18"/>
              </w:rPr>
              <w:t>5</w:t>
            </w:r>
            <w:r w:rsidRPr="00850B0E">
              <w:rPr>
                <w:rFonts w:ascii="Times New Roman" w:eastAsia="宋体" w:hAnsi="Times New Roman"/>
                <w:kern w:val="0"/>
                <w:sz w:val="18"/>
                <w:szCs w:val="18"/>
              </w:rPr>
              <w:t>）</w:t>
            </w:r>
          </w:p>
        </w:tc>
      </w:tr>
      <w:tr w:rsidR="008A327F" w:rsidRPr="00850B0E" w14:paraId="3935108E" w14:textId="77777777" w:rsidTr="008A327F">
        <w:trPr>
          <w:jc w:val="center"/>
        </w:trPr>
        <w:tc>
          <w:tcPr>
            <w:tcW w:w="1264" w:type="pct"/>
            <w:vMerge w:val="restart"/>
            <w:vAlign w:val="center"/>
          </w:tcPr>
          <w:p w14:paraId="3F0727C3"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850B0E">
              <w:rPr>
                <w:rFonts w:ascii="Times New Roman" w:eastAsia="宋体" w:hAnsi="Times New Roman" w:hint="eastAsia"/>
                <w:i/>
                <w:iCs/>
                <w:sz w:val="18"/>
                <w:szCs w:val="18"/>
              </w:rPr>
              <w:t>D</w:t>
            </w:r>
            <w:r w:rsidRPr="00850B0E">
              <w:rPr>
                <w:rFonts w:ascii="Times New Roman" w:eastAsia="宋体" w:hAnsi="Times New Roman"/>
                <w:i/>
                <w:iCs/>
                <w:sz w:val="18"/>
                <w:szCs w:val="18"/>
              </w:rPr>
              <w:t>ID</w:t>
            </w:r>
          </w:p>
        </w:tc>
        <w:tc>
          <w:tcPr>
            <w:tcW w:w="904" w:type="pct"/>
            <w:tcBorders>
              <w:top w:val="single" w:sz="4" w:space="0" w:color="auto"/>
              <w:bottom w:val="nil"/>
            </w:tcBorders>
          </w:tcPr>
          <w:p w14:paraId="108D4AB8"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0.066</w:t>
            </w:r>
            <w:r w:rsidRPr="00850B0E">
              <w:rPr>
                <w:rFonts w:ascii="Times New Roman" w:hAnsi="Times New Roman"/>
                <w:kern w:val="0"/>
                <w:sz w:val="18"/>
                <w:szCs w:val="18"/>
                <w:vertAlign w:val="superscript"/>
              </w:rPr>
              <w:t>**</w:t>
            </w:r>
          </w:p>
        </w:tc>
        <w:tc>
          <w:tcPr>
            <w:tcW w:w="709" w:type="pct"/>
            <w:tcBorders>
              <w:top w:val="single" w:sz="4" w:space="0" w:color="auto"/>
              <w:bottom w:val="nil"/>
            </w:tcBorders>
          </w:tcPr>
          <w:p w14:paraId="17783762"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-0.028</w:t>
            </w:r>
          </w:p>
        </w:tc>
        <w:tc>
          <w:tcPr>
            <w:tcW w:w="709" w:type="pct"/>
            <w:tcBorders>
              <w:top w:val="single" w:sz="4" w:space="0" w:color="auto"/>
              <w:bottom w:val="nil"/>
            </w:tcBorders>
          </w:tcPr>
          <w:p w14:paraId="79F16977"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-0.013</w:t>
            </w:r>
          </w:p>
        </w:tc>
        <w:tc>
          <w:tcPr>
            <w:tcW w:w="709" w:type="pct"/>
            <w:tcBorders>
              <w:top w:val="single" w:sz="4" w:space="0" w:color="auto"/>
              <w:bottom w:val="nil"/>
            </w:tcBorders>
          </w:tcPr>
          <w:p w14:paraId="3D67E348"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0.012</w:t>
            </w:r>
          </w:p>
        </w:tc>
        <w:tc>
          <w:tcPr>
            <w:tcW w:w="705" w:type="pct"/>
            <w:tcBorders>
              <w:top w:val="single" w:sz="4" w:space="0" w:color="auto"/>
              <w:bottom w:val="nil"/>
            </w:tcBorders>
          </w:tcPr>
          <w:p w14:paraId="55870E1B"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-0.006</w:t>
            </w:r>
          </w:p>
        </w:tc>
      </w:tr>
      <w:tr w:rsidR="008A327F" w:rsidRPr="00850B0E" w14:paraId="1C068192" w14:textId="77777777" w:rsidTr="008A327F">
        <w:trPr>
          <w:jc w:val="center"/>
        </w:trPr>
        <w:tc>
          <w:tcPr>
            <w:tcW w:w="1264" w:type="pct"/>
            <w:vMerge/>
          </w:tcPr>
          <w:p w14:paraId="43C8DCE5" w14:textId="77777777"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904" w:type="pct"/>
            <w:tcBorders>
              <w:top w:val="nil"/>
              <w:bottom w:val="single" w:sz="4" w:space="0" w:color="auto"/>
            </w:tcBorders>
          </w:tcPr>
          <w:p w14:paraId="0BCF17B5" w14:textId="21C60183"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w:t>
            </w:r>
            <w:r w:rsidRPr="00850B0E">
              <w:rPr>
                <w:rFonts w:ascii="Times New Roman" w:hAnsi="Times New Roman"/>
                <w:kern w:val="0"/>
                <w:sz w:val="18"/>
                <w:szCs w:val="18"/>
              </w:rPr>
              <w:t>0.030</w:t>
            </w:r>
            <w:r w:rsidRPr="00850B0E">
              <w:rPr>
                <w:rFonts w:ascii="Times New Roman" w:hAnsi="Times New Roman"/>
                <w:kern w:val="0"/>
                <w:sz w:val="18"/>
                <w:szCs w:val="18"/>
              </w:rPr>
              <w:t>）</w:t>
            </w:r>
          </w:p>
        </w:tc>
        <w:tc>
          <w:tcPr>
            <w:tcW w:w="709" w:type="pct"/>
            <w:tcBorders>
              <w:top w:val="nil"/>
              <w:bottom w:val="single" w:sz="4" w:space="0" w:color="auto"/>
            </w:tcBorders>
          </w:tcPr>
          <w:p w14:paraId="22CD3E6B" w14:textId="374F08F1"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w:t>
            </w:r>
            <w:r w:rsidRPr="00850B0E">
              <w:rPr>
                <w:rFonts w:ascii="Times New Roman" w:hAnsi="Times New Roman"/>
                <w:kern w:val="0"/>
                <w:sz w:val="18"/>
                <w:szCs w:val="18"/>
              </w:rPr>
              <w:t>0.024</w:t>
            </w:r>
            <w:r w:rsidRPr="00850B0E">
              <w:rPr>
                <w:rFonts w:ascii="Times New Roman" w:hAnsi="Times New Roman"/>
                <w:kern w:val="0"/>
                <w:sz w:val="18"/>
                <w:szCs w:val="18"/>
              </w:rPr>
              <w:t>）</w:t>
            </w:r>
          </w:p>
        </w:tc>
        <w:tc>
          <w:tcPr>
            <w:tcW w:w="709" w:type="pct"/>
            <w:tcBorders>
              <w:top w:val="nil"/>
              <w:bottom w:val="single" w:sz="4" w:space="0" w:color="auto"/>
            </w:tcBorders>
          </w:tcPr>
          <w:p w14:paraId="36E0432C" w14:textId="7A93DE64"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w:t>
            </w:r>
            <w:r w:rsidRPr="00850B0E">
              <w:rPr>
                <w:rFonts w:ascii="Times New Roman" w:hAnsi="Times New Roman"/>
                <w:kern w:val="0"/>
                <w:sz w:val="18"/>
                <w:szCs w:val="18"/>
              </w:rPr>
              <w:t>0.022</w:t>
            </w:r>
            <w:r w:rsidRPr="00850B0E">
              <w:rPr>
                <w:rFonts w:ascii="Times New Roman" w:hAnsi="Times New Roman"/>
                <w:kern w:val="0"/>
                <w:sz w:val="18"/>
                <w:szCs w:val="18"/>
              </w:rPr>
              <w:t>）</w:t>
            </w:r>
          </w:p>
        </w:tc>
        <w:tc>
          <w:tcPr>
            <w:tcW w:w="709" w:type="pct"/>
            <w:tcBorders>
              <w:top w:val="nil"/>
              <w:bottom w:val="single" w:sz="4" w:space="0" w:color="auto"/>
            </w:tcBorders>
          </w:tcPr>
          <w:p w14:paraId="547DC095" w14:textId="24F2A154"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w:t>
            </w:r>
            <w:r w:rsidRPr="00850B0E">
              <w:rPr>
                <w:rFonts w:ascii="Times New Roman" w:hAnsi="Times New Roman"/>
                <w:kern w:val="0"/>
                <w:sz w:val="18"/>
                <w:szCs w:val="18"/>
              </w:rPr>
              <w:t>0.018</w:t>
            </w:r>
            <w:r w:rsidRPr="00850B0E">
              <w:rPr>
                <w:rFonts w:ascii="Times New Roman" w:hAnsi="Times New Roman"/>
                <w:kern w:val="0"/>
                <w:sz w:val="18"/>
                <w:szCs w:val="18"/>
              </w:rPr>
              <w:t>）</w:t>
            </w:r>
          </w:p>
        </w:tc>
        <w:tc>
          <w:tcPr>
            <w:tcW w:w="705" w:type="pct"/>
            <w:tcBorders>
              <w:top w:val="nil"/>
              <w:bottom w:val="single" w:sz="4" w:space="0" w:color="auto"/>
            </w:tcBorders>
          </w:tcPr>
          <w:p w14:paraId="7751E68C" w14:textId="7BEB3283" w:rsidR="008A327F" w:rsidRPr="00850B0E" w:rsidRDefault="008A327F"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w:t>
            </w:r>
            <w:r w:rsidRPr="00850B0E">
              <w:rPr>
                <w:rFonts w:ascii="Times New Roman" w:hAnsi="Times New Roman"/>
                <w:kern w:val="0"/>
                <w:sz w:val="18"/>
                <w:szCs w:val="18"/>
              </w:rPr>
              <w:t>0.016</w:t>
            </w:r>
            <w:r w:rsidRPr="00850B0E">
              <w:rPr>
                <w:rFonts w:ascii="Times New Roman" w:hAnsi="Times New Roman"/>
                <w:kern w:val="0"/>
                <w:sz w:val="18"/>
                <w:szCs w:val="18"/>
              </w:rPr>
              <w:t>）</w:t>
            </w:r>
          </w:p>
        </w:tc>
      </w:tr>
      <w:tr w:rsidR="00C624AB" w:rsidRPr="00850B0E" w14:paraId="6BBA8F8F" w14:textId="77777777" w:rsidTr="008A327F">
        <w:trPr>
          <w:jc w:val="center"/>
        </w:trPr>
        <w:tc>
          <w:tcPr>
            <w:tcW w:w="1264" w:type="pct"/>
          </w:tcPr>
          <w:p w14:paraId="40A5897E"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sz w:val="18"/>
                <w:szCs w:val="18"/>
              </w:rPr>
              <w:t>其他控制变量</w:t>
            </w:r>
          </w:p>
        </w:tc>
        <w:tc>
          <w:tcPr>
            <w:tcW w:w="904" w:type="pct"/>
            <w:tcBorders>
              <w:top w:val="single" w:sz="4" w:space="0" w:color="auto"/>
            </w:tcBorders>
          </w:tcPr>
          <w:p w14:paraId="29987D3E"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Borders>
              <w:top w:val="single" w:sz="4" w:space="0" w:color="auto"/>
            </w:tcBorders>
          </w:tcPr>
          <w:p w14:paraId="5A097E87"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否</w:t>
            </w:r>
          </w:p>
        </w:tc>
        <w:tc>
          <w:tcPr>
            <w:tcW w:w="709" w:type="pct"/>
            <w:tcBorders>
              <w:top w:val="single" w:sz="4" w:space="0" w:color="auto"/>
            </w:tcBorders>
          </w:tcPr>
          <w:p w14:paraId="3947D410"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Borders>
              <w:top w:val="single" w:sz="4" w:space="0" w:color="auto"/>
            </w:tcBorders>
          </w:tcPr>
          <w:p w14:paraId="139F4D8C"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否</w:t>
            </w:r>
          </w:p>
        </w:tc>
        <w:tc>
          <w:tcPr>
            <w:tcW w:w="705" w:type="pct"/>
            <w:tcBorders>
              <w:top w:val="single" w:sz="4" w:space="0" w:color="auto"/>
            </w:tcBorders>
          </w:tcPr>
          <w:p w14:paraId="616E9E44"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r>
      <w:tr w:rsidR="00C624AB" w:rsidRPr="00850B0E" w14:paraId="2B70CB58" w14:textId="77777777" w:rsidTr="008A327F">
        <w:trPr>
          <w:jc w:val="center"/>
        </w:trPr>
        <w:tc>
          <w:tcPr>
            <w:tcW w:w="1264" w:type="pct"/>
          </w:tcPr>
          <w:p w14:paraId="6F2260A0"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sz w:val="18"/>
                <w:szCs w:val="18"/>
              </w:rPr>
              <w:t>时间固定效应</w:t>
            </w:r>
          </w:p>
        </w:tc>
        <w:tc>
          <w:tcPr>
            <w:tcW w:w="904" w:type="pct"/>
          </w:tcPr>
          <w:p w14:paraId="14E1C7C0"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Pr>
          <w:p w14:paraId="34B8BA56"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Pr>
          <w:p w14:paraId="2DD147D1"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Pr>
          <w:p w14:paraId="50BCD6D8"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5" w:type="pct"/>
          </w:tcPr>
          <w:p w14:paraId="778B05F7"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r>
      <w:tr w:rsidR="00C624AB" w:rsidRPr="00850B0E" w14:paraId="6DA5B002" w14:textId="77777777" w:rsidTr="008A327F">
        <w:trPr>
          <w:jc w:val="center"/>
        </w:trPr>
        <w:tc>
          <w:tcPr>
            <w:tcW w:w="1264" w:type="pct"/>
          </w:tcPr>
          <w:p w14:paraId="2135B720"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sz w:val="18"/>
                <w:szCs w:val="18"/>
              </w:rPr>
              <w:t>个体固定效应</w:t>
            </w:r>
          </w:p>
        </w:tc>
        <w:tc>
          <w:tcPr>
            <w:tcW w:w="904" w:type="pct"/>
          </w:tcPr>
          <w:p w14:paraId="24BF1D65"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Pr>
          <w:p w14:paraId="52D76C34"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Pr>
          <w:p w14:paraId="2D5EEFCB"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9" w:type="pct"/>
          </w:tcPr>
          <w:p w14:paraId="2E21FD9D"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c>
          <w:tcPr>
            <w:tcW w:w="705" w:type="pct"/>
          </w:tcPr>
          <w:p w14:paraId="690B32B8"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hint="eastAsia"/>
                <w:kern w:val="0"/>
                <w:sz w:val="18"/>
                <w:szCs w:val="18"/>
              </w:rPr>
              <w:t>是</w:t>
            </w:r>
          </w:p>
        </w:tc>
      </w:tr>
      <w:tr w:rsidR="00C624AB" w:rsidRPr="00850B0E" w14:paraId="6B37DAD8" w14:textId="77777777" w:rsidTr="008A327F">
        <w:trPr>
          <w:jc w:val="center"/>
        </w:trPr>
        <w:tc>
          <w:tcPr>
            <w:tcW w:w="1264" w:type="pct"/>
          </w:tcPr>
          <w:p w14:paraId="085E1D8A"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i/>
                <w:iCs/>
                <w:kern w:val="0"/>
                <w:sz w:val="18"/>
                <w:szCs w:val="18"/>
              </w:rPr>
              <w:t>N</w:t>
            </w:r>
          </w:p>
        </w:tc>
        <w:tc>
          <w:tcPr>
            <w:tcW w:w="904" w:type="pct"/>
          </w:tcPr>
          <w:p w14:paraId="1D9FDE53"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11641</w:t>
            </w:r>
          </w:p>
        </w:tc>
        <w:tc>
          <w:tcPr>
            <w:tcW w:w="709" w:type="pct"/>
          </w:tcPr>
          <w:p w14:paraId="1920C98E"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4261</w:t>
            </w:r>
          </w:p>
        </w:tc>
        <w:tc>
          <w:tcPr>
            <w:tcW w:w="709" w:type="pct"/>
          </w:tcPr>
          <w:p w14:paraId="19E1174B"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4259</w:t>
            </w:r>
          </w:p>
        </w:tc>
        <w:tc>
          <w:tcPr>
            <w:tcW w:w="709" w:type="pct"/>
          </w:tcPr>
          <w:p w14:paraId="6B474F64"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4430</w:t>
            </w:r>
          </w:p>
        </w:tc>
        <w:tc>
          <w:tcPr>
            <w:tcW w:w="705" w:type="pct"/>
          </w:tcPr>
          <w:p w14:paraId="29BDA38B"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4430</w:t>
            </w:r>
          </w:p>
        </w:tc>
      </w:tr>
      <w:tr w:rsidR="00C624AB" w:rsidRPr="00850B0E" w14:paraId="5A857C0A" w14:textId="77777777" w:rsidTr="008A327F">
        <w:trPr>
          <w:jc w:val="center"/>
        </w:trPr>
        <w:tc>
          <w:tcPr>
            <w:tcW w:w="1264" w:type="pct"/>
          </w:tcPr>
          <w:p w14:paraId="58D37805"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eastAsia="宋体" w:hAnsi="Times New Roman"/>
                <w:i/>
                <w:iCs/>
                <w:sz w:val="18"/>
                <w:szCs w:val="18"/>
              </w:rPr>
              <w:t>Adj-R</w:t>
            </w:r>
            <w:r w:rsidRPr="00850B0E">
              <w:rPr>
                <w:rFonts w:ascii="Times New Roman" w:eastAsia="宋体" w:hAnsi="Times New Roman"/>
                <w:i/>
                <w:iCs/>
                <w:sz w:val="18"/>
                <w:szCs w:val="18"/>
                <w:vertAlign w:val="superscript"/>
              </w:rPr>
              <w:t>2</w:t>
            </w:r>
          </w:p>
        </w:tc>
        <w:tc>
          <w:tcPr>
            <w:tcW w:w="904" w:type="pct"/>
          </w:tcPr>
          <w:p w14:paraId="43B032DB"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0.139</w:t>
            </w:r>
          </w:p>
        </w:tc>
        <w:tc>
          <w:tcPr>
            <w:tcW w:w="709" w:type="pct"/>
          </w:tcPr>
          <w:p w14:paraId="599BC9A2"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0.091</w:t>
            </w:r>
          </w:p>
        </w:tc>
        <w:tc>
          <w:tcPr>
            <w:tcW w:w="709" w:type="pct"/>
          </w:tcPr>
          <w:p w14:paraId="48933008"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0.200</w:t>
            </w:r>
          </w:p>
        </w:tc>
        <w:tc>
          <w:tcPr>
            <w:tcW w:w="709" w:type="pct"/>
          </w:tcPr>
          <w:p w14:paraId="51A67720"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0.028</w:t>
            </w:r>
          </w:p>
        </w:tc>
        <w:tc>
          <w:tcPr>
            <w:tcW w:w="705" w:type="pct"/>
          </w:tcPr>
          <w:p w14:paraId="7A34E6C1" w14:textId="77777777" w:rsidR="00C624AB" w:rsidRPr="00850B0E" w:rsidRDefault="00C624AB"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850B0E">
              <w:rPr>
                <w:rFonts w:ascii="Times New Roman" w:hAnsi="Times New Roman"/>
                <w:kern w:val="0"/>
                <w:sz w:val="18"/>
                <w:szCs w:val="18"/>
              </w:rPr>
              <w:t>0.179</w:t>
            </w:r>
          </w:p>
        </w:tc>
      </w:tr>
    </w:tbl>
    <w:p w14:paraId="4DF46446" w14:textId="77777777" w:rsidR="00C624AB" w:rsidRPr="002E6572" w:rsidRDefault="00C624AB" w:rsidP="00FD619B">
      <w:pPr>
        <w:spacing w:line="240" w:lineRule="auto"/>
        <w:ind w:firstLine="300"/>
        <w:rPr>
          <w:rFonts w:ascii="Times New Roman" w:eastAsia="楷体" w:hAnsi="Times New Roman"/>
          <w:sz w:val="15"/>
          <w:szCs w:val="15"/>
        </w:rPr>
      </w:pPr>
      <w:r w:rsidRPr="002E6572">
        <w:rPr>
          <w:rFonts w:ascii="Times New Roman" w:eastAsia="楷体" w:hAnsi="Times New Roman"/>
          <w:sz w:val="15"/>
          <w:szCs w:val="15"/>
        </w:rPr>
        <w:t>注：</w:t>
      </w:r>
      <w:r w:rsidRPr="002E6572">
        <w:rPr>
          <w:rFonts w:ascii="Times New Roman" w:eastAsia="楷体" w:hAnsi="Times New Roman"/>
          <w:sz w:val="15"/>
          <w:szCs w:val="15"/>
        </w:rPr>
        <w:t>***</w:t>
      </w:r>
      <w:r w:rsidRPr="002E6572">
        <w:rPr>
          <w:rFonts w:ascii="Times New Roman" w:eastAsia="楷体" w:hAnsi="Times New Roman"/>
          <w:sz w:val="15"/>
          <w:szCs w:val="15"/>
        </w:rPr>
        <w:t>、</w:t>
      </w:r>
      <w:r w:rsidRPr="002E6572">
        <w:rPr>
          <w:rFonts w:ascii="Times New Roman" w:eastAsia="楷体" w:hAnsi="Times New Roman"/>
          <w:sz w:val="15"/>
          <w:szCs w:val="15"/>
        </w:rPr>
        <w:t>**</w:t>
      </w:r>
      <w:r w:rsidRPr="002E6572">
        <w:rPr>
          <w:rFonts w:ascii="Times New Roman" w:eastAsia="楷体" w:hAnsi="Times New Roman"/>
          <w:sz w:val="15"/>
          <w:szCs w:val="15"/>
        </w:rPr>
        <w:t>和</w:t>
      </w:r>
      <w:r w:rsidRPr="002E6572">
        <w:rPr>
          <w:rFonts w:ascii="Times New Roman" w:eastAsia="楷体" w:hAnsi="Times New Roman"/>
          <w:sz w:val="15"/>
          <w:szCs w:val="15"/>
        </w:rPr>
        <w:t>*</w:t>
      </w:r>
      <w:r w:rsidRPr="002E6572">
        <w:rPr>
          <w:rFonts w:ascii="Times New Roman" w:eastAsia="楷体" w:hAnsi="Times New Roman"/>
          <w:sz w:val="15"/>
          <w:szCs w:val="15"/>
        </w:rPr>
        <w:t>分别表示</w:t>
      </w:r>
      <w:r w:rsidRPr="002E6572">
        <w:rPr>
          <w:rFonts w:ascii="Times New Roman" w:eastAsia="楷体" w:hAnsi="Times New Roman"/>
          <w:sz w:val="15"/>
          <w:szCs w:val="15"/>
        </w:rPr>
        <w:t>1%</w:t>
      </w:r>
      <w:r w:rsidRPr="002E6572">
        <w:rPr>
          <w:rFonts w:ascii="Times New Roman" w:eastAsia="楷体" w:hAnsi="Times New Roman"/>
          <w:sz w:val="15"/>
          <w:szCs w:val="15"/>
        </w:rPr>
        <w:t>、</w:t>
      </w:r>
      <w:r w:rsidRPr="002E6572">
        <w:rPr>
          <w:rFonts w:ascii="Times New Roman" w:eastAsia="楷体" w:hAnsi="Times New Roman"/>
          <w:sz w:val="15"/>
          <w:szCs w:val="15"/>
        </w:rPr>
        <w:t>5%</w:t>
      </w:r>
      <w:r w:rsidRPr="002E6572">
        <w:rPr>
          <w:rFonts w:ascii="Times New Roman" w:eastAsia="楷体" w:hAnsi="Times New Roman"/>
          <w:sz w:val="15"/>
          <w:szCs w:val="15"/>
        </w:rPr>
        <w:t>和</w:t>
      </w:r>
      <w:r w:rsidRPr="002E6572">
        <w:rPr>
          <w:rFonts w:ascii="Times New Roman" w:eastAsia="楷体" w:hAnsi="Times New Roman"/>
          <w:sz w:val="15"/>
          <w:szCs w:val="15"/>
        </w:rPr>
        <w:t>10%</w:t>
      </w:r>
      <w:r w:rsidRPr="002E6572">
        <w:rPr>
          <w:rFonts w:ascii="Times New Roman" w:eastAsia="楷体" w:hAnsi="Times New Roman"/>
          <w:sz w:val="15"/>
          <w:szCs w:val="15"/>
        </w:rPr>
        <w:t>的显著性水平，括号内为聚类到行业层面的稳健标准误。</w:t>
      </w:r>
    </w:p>
    <w:p w14:paraId="2782EFA1" w14:textId="5605BA61" w:rsidR="00C624AB" w:rsidRDefault="00C624AB">
      <w:pPr>
        <w:spacing w:line="240" w:lineRule="auto"/>
        <w:ind w:firstLine="420"/>
        <w:rPr>
          <w:rFonts w:ascii="Times New Roman" w:eastAsia="宋体" w:hAnsi="Times New Roman"/>
        </w:rPr>
      </w:pPr>
      <w:r w:rsidRPr="000D6AC0">
        <w:rPr>
          <w:rFonts w:ascii="Times New Roman" w:eastAsia="宋体" w:hAnsi="Times New Roman" w:hint="eastAsia"/>
          <w:szCs w:val="21"/>
        </w:rPr>
        <w:t>3.</w:t>
      </w:r>
      <w:r w:rsidRPr="000D6AC0">
        <w:rPr>
          <w:rFonts w:ascii="Times New Roman" w:eastAsia="宋体" w:hAnsi="Times New Roman"/>
          <w:szCs w:val="21"/>
        </w:rPr>
        <w:t xml:space="preserve"> </w:t>
      </w:r>
      <w:r w:rsidRPr="000D6AC0">
        <w:rPr>
          <w:rFonts w:ascii="Times New Roman" w:eastAsia="宋体" w:hAnsi="Times New Roman" w:hint="eastAsia"/>
          <w:szCs w:val="21"/>
        </w:rPr>
        <w:t>考虑“营改增”</w:t>
      </w:r>
      <w:r w:rsidR="008A327F">
        <w:rPr>
          <w:rFonts w:ascii="Times New Roman" w:eastAsia="宋体" w:hAnsi="Times New Roman" w:hint="eastAsia"/>
          <w:szCs w:val="21"/>
        </w:rPr>
        <w:t>。</w:t>
      </w:r>
      <w:r w:rsidRPr="000D6AC0">
        <w:rPr>
          <w:rFonts w:ascii="Times New Roman" w:eastAsia="宋体" w:hAnsi="Times New Roman" w:hint="eastAsia"/>
        </w:rPr>
        <w:t>2012</w:t>
      </w:r>
      <w:r w:rsidRPr="000D6AC0">
        <w:rPr>
          <w:rFonts w:ascii="Times New Roman" w:eastAsia="宋体" w:hAnsi="Times New Roman" w:hint="eastAsia"/>
        </w:rPr>
        <w:t>年</w:t>
      </w:r>
      <w:r w:rsidRPr="000D6AC0">
        <w:rPr>
          <w:rFonts w:ascii="Times New Roman" w:eastAsia="宋体" w:hAnsi="Times New Roman" w:hint="eastAsia"/>
        </w:rPr>
        <w:t>1</w:t>
      </w:r>
      <w:r w:rsidRPr="000D6AC0">
        <w:rPr>
          <w:rFonts w:ascii="Times New Roman" w:eastAsia="宋体" w:hAnsi="Times New Roman" w:hint="eastAsia"/>
        </w:rPr>
        <w:t>月</w:t>
      </w:r>
      <w:r w:rsidRPr="000D6AC0">
        <w:rPr>
          <w:rFonts w:ascii="Times New Roman" w:eastAsia="宋体" w:hAnsi="Times New Roman" w:hint="eastAsia"/>
        </w:rPr>
        <w:t>1</w:t>
      </w:r>
      <w:r w:rsidRPr="000D6AC0">
        <w:rPr>
          <w:rFonts w:ascii="Times New Roman" w:eastAsia="宋体" w:hAnsi="Times New Roman" w:hint="eastAsia"/>
        </w:rPr>
        <w:t>日起，我国率先在上海的交通运输业和部分现代服务业实行“营改增”试点，随后，“营改增”逐渐扩大到全国范围内其他服务业部门。该政策的开展与固定资产加速折旧政策在时间上有重合，可能对固定资产加速折旧政策的效应评估产生影响（刘行等，</w:t>
      </w:r>
      <w:r w:rsidRPr="000D6AC0">
        <w:rPr>
          <w:rFonts w:ascii="Times New Roman" w:eastAsia="宋体" w:hAnsi="Times New Roman" w:hint="eastAsia"/>
        </w:rPr>
        <w:t>2019</w:t>
      </w:r>
      <w:r w:rsidRPr="000D6AC0">
        <w:rPr>
          <w:rFonts w:ascii="Times New Roman" w:eastAsia="宋体" w:hAnsi="Times New Roman" w:hint="eastAsia"/>
        </w:rPr>
        <w:t>）。因此，我们将双重差分模型由式（</w:t>
      </w:r>
      <w:r w:rsidRPr="000D6AC0">
        <w:rPr>
          <w:rFonts w:ascii="Times New Roman" w:eastAsia="宋体" w:hAnsi="Times New Roman" w:hint="eastAsia"/>
        </w:rPr>
        <w:t>7</w:t>
      </w:r>
      <w:r w:rsidRPr="000D6AC0">
        <w:rPr>
          <w:rFonts w:ascii="Times New Roman" w:eastAsia="宋体" w:hAnsi="Times New Roman" w:hint="eastAsia"/>
        </w:rPr>
        <w:t>）改进为式（</w:t>
      </w:r>
      <w:r w:rsidRPr="000D6AC0">
        <w:rPr>
          <w:rFonts w:ascii="Times New Roman" w:eastAsia="宋体" w:hAnsi="Times New Roman" w:hint="eastAsia"/>
        </w:rPr>
        <w:t>9</w:t>
      </w:r>
      <w:r w:rsidRPr="000D6AC0">
        <w:rPr>
          <w:rFonts w:ascii="Times New Roman" w:eastAsia="宋体" w:hAnsi="Times New Roman" w:hint="eastAsia"/>
        </w:rPr>
        <w:t>），以控制“营改增”给本文识别带来的干扰。</w:t>
      </w:r>
    </w:p>
    <w:p w14:paraId="34CC020A" w14:textId="28A5314D" w:rsidR="00945898" w:rsidRDefault="007037C5" w:rsidP="007037C5">
      <w:pPr>
        <w:pStyle w:val="ad"/>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lnemployment</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DID</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it</m:t>
            </m:r>
          </m:sub>
        </m:sSub>
        <m:r>
          <m:rPr>
            <m:sty m:val="p"/>
          </m:rPr>
          <w:rPr>
            <w:rFonts w:ascii="Cambria Math" w:hAnsi="Cambria Math"/>
          </w:rPr>
          <m:t>+</m:t>
        </m:r>
        <m:sSub>
          <m:sSubPr>
            <m:ctrlPr>
              <w:rPr>
                <w:rFonts w:ascii="Cambria Math" w:eastAsia="等线" w:hAnsi="Cambria Math"/>
                <w:szCs w:val="22"/>
              </w:rPr>
            </m:ctrlPr>
          </m:sSubPr>
          <m:e>
            <m:r>
              <w:rPr>
                <w:rFonts w:ascii="Cambria Math" w:hAnsi="Cambria Math"/>
              </w:rPr>
              <m:t>α</m:t>
            </m:r>
          </m:e>
          <m:sub>
            <m:r>
              <m:rPr>
                <m:sty m:val="p"/>
              </m:rPr>
              <w:rPr>
                <w:rFonts w:ascii="Cambria Math" w:hAnsi="Cambria Math"/>
              </w:rPr>
              <m:t>3</m:t>
            </m:r>
          </m:sub>
        </m:sSub>
        <m:r>
          <w:rPr>
            <w:rFonts w:ascii="Cambria Math" w:hAnsi="Cambria Math"/>
          </w:rPr>
          <m:t>VAT</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Pr>
          <w:rFonts w:ascii="Times New Roman" w:hAnsi="Times New Roman"/>
        </w:rPr>
        <w:tab/>
      </w:r>
      <w:r w:rsidR="00945898" w:rsidRPr="00C777E8">
        <w:rPr>
          <w:rFonts w:ascii="Times New Roman" w:hAnsi="Times New Roman"/>
        </w:rPr>
        <w:t>（</w:t>
      </w:r>
      <w:r>
        <w:rPr>
          <w:rFonts w:ascii="Times New Roman" w:hAnsi="Times New Roman"/>
        </w:rPr>
        <w:t>9</w:t>
      </w:r>
      <w:r w:rsidR="00945898" w:rsidRPr="00C777E8">
        <w:rPr>
          <w:rFonts w:ascii="Times New Roman" w:hAnsi="Times New Roman"/>
        </w:rPr>
        <w:t>）</w:t>
      </w:r>
    </w:p>
    <w:p w14:paraId="73415F94" w14:textId="4CB6F4D8" w:rsidR="00C624AB" w:rsidRDefault="00C624AB" w:rsidP="007037C5">
      <w:pPr>
        <w:pStyle w:val="ad"/>
        <w:tabs>
          <w:tab w:val="clear" w:pos="10104"/>
          <w:tab w:val="right" w:pos="8222"/>
        </w:tabs>
        <w:jc w:val="left"/>
        <w:rPr>
          <w:rFonts w:ascii="Times New Roman" w:hAnsi="Times New Roman"/>
        </w:rPr>
      </w:pPr>
      <w:r w:rsidRPr="000D6AC0">
        <w:rPr>
          <w:rFonts w:ascii="Times New Roman" w:hAnsi="Times New Roman" w:hint="eastAsia"/>
        </w:rPr>
        <w:t>其中</w:t>
      </w:r>
      <w:r w:rsidRPr="000D6AC0">
        <w:rPr>
          <w:rFonts w:ascii="Times New Roman" w:hAnsi="Times New Roman" w:hint="eastAsia"/>
          <w:i/>
          <w:iCs/>
        </w:rPr>
        <w:t>V</w:t>
      </w:r>
      <w:r w:rsidRPr="000D6AC0">
        <w:rPr>
          <w:rFonts w:ascii="Times New Roman" w:hAnsi="Times New Roman"/>
          <w:i/>
          <w:iCs/>
        </w:rPr>
        <w:t>AT</w:t>
      </w:r>
      <w:r w:rsidRPr="000D6AC0">
        <w:rPr>
          <w:rFonts w:ascii="Times New Roman" w:hAnsi="Times New Roman" w:hint="eastAsia"/>
        </w:rPr>
        <w:t>为表示“营改增”的虚拟变量，当上市公司在当年被纳入“营改增”试点范围时，</w:t>
      </w:r>
      <w:r w:rsidRPr="000D6AC0">
        <w:rPr>
          <w:rFonts w:ascii="Times New Roman" w:hAnsi="Times New Roman" w:hint="eastAsia"/>
          <w:i/>
          <w:iCs/>
        </w:rPr>
        <w:t>V</w:t>
      </w:r>
      <w:r w:rsidRPr="000D6AC0">
        <w:rPr>
          <w:rFonts w:ascii="Times New Roman" w:hAnsi="Times New Roman"/>
          <w:i/>
          <w:iCs/>
        </w:rPr>
        <w:t>AT</w:t>
      </w:r>
      <w:r w:rsidRPr="000D6AC0">
        <w:rPr>
          <w:rFonts w:ascii="Times New Roman" w:hAnsi="Times New Roman" w:hint="eastAsia"/>
        </w:rPr>
        <w:t>取值为</w:t>
      </w:r>
      <w:r w:rsidRPr="000D6AC0">
        <w:rPr>
          <w:rFonts w:ascii="Times New Roman" w:hAnsi="Times New Roman" w:hint="eastAsia"/>
        </w:rPr>
        <w:t>1</w:t>
      </w:r>
      <w:r w:rsidRPr="000D6AC0">
        <w:rPr>
          <w:rFonts w:ascii="Times New Roman" w:hAnsi="Times New Roman" w:hint="eastAsia"/>
        </w:rPr>
        <w:t>，否则取值为</w:t>
      </w:r>
      <w:r w:rsidRPr="000D6AC0">
        <w:rPr>
          <w:rFonts w:ascii="Times New Roman" w:hAnsi="Times New Roman" w:hint="eastAsia"/>
        </w:rPr>
        <w:t>0</w:t>
      </w:r>
      <w:r w:rsidRPr="000D6AC0">
        <w:rPr>
          <w:rFonts w:ascii="Times New Roman" w:hAnsi="Times New Roman" w:hint="eastAsia"/>
        </w:rPr>
        <w:t>。加入</w:t>
      </w:r>
      <w:r w:rsidRPr="000D6AC0">
        <w:rPr>
          <w:rFonts w:ascii="Times New Roman" w:hAnsi="Times New Roman" w:hint="eastAsia"/>
          <w:i/>
          <w:iCs/>
        </w:rPr>
        <w:t>V</w:t>
      </w:r>
      <w:r w:rsidRPr="000D6AC0">
        <w:rPr>
          <w:rFonts w:ascii="Times New Roman" w:hAnsi="Times New Roman"/>
          <w:i/>
          <w:iCs/>
        </w:rPr>
        <w:t>AT</w:t>
      </w:r>
      <w:r w:rsidRPr="000D6AC0">
        <w:rPr>
          <w:rFonts w:ascii="Times New Roman" w:hAnsi="Times New Roman" w:hint="eastAsia"/>
        </w:rPr>
        <w:t>后的回归结果列于表</w:t>
      </w:r>
      <w:r w:rsidR="009408DB">
        <w:rPr>
          <w:rFonts w:ascii="Times New Roman" w:hAnsi="Times New Roman"/>
        </w:rPr>
        <w:t>8</w:t>
      </w:r>
      <w:r w:rsidRPr="000D6AC0">
        <w:rPr>
          <w:rFonts w:ascii="Times New Roman" w:hAnsi="Times New Roman" w:hint="eastAsia"/>
        </w:rPr>
        <w:t>第（</w:t>
      </w:r>
      <w:r w:rsidRPr="000D6AC0">
        <w:rPr>
          <w:rFonts w:ascii="Times New Roman" w:hAnsi="Times New Roman" w:hint="eastAsia"/>
        </w:rPr>
        <w:t>2</w:t>
      </w:r>
      <w:r w:rsidRPr="000D6AC0">
        <w:rPr>
          <w:rFonts w:ascii="Times New Roman" w:hAnsi="Times New Roman" w:hint="eastAsia"/>
        </w:rPr>
        <w:t>）、（</w:t>
      </w:r>
      <w:r w:rsidRPr="000D6AC0">
        <w:rPr>
          <w:rFonts w:ascii="Times New Roman" w:hAnsi="Times New Roman" w:hint="eastAsia"/>
        </w:rPr>
        <w:t>3</w:t>
      </w:r>
      <w:r w:rsidRPr="000D6AC0">
        <w:rPr>
          <w:rFonts w:ascii="Times New Roman" w:hAnsi="Times New Roman" w:hint="eastAsia"/>
        </w:rPr>
        <w:t>）列。根据结果可以看出，在控制了所有可能的影响因素后，进一步控制“营改增”并没有改变核心解释变量（</w:t>
      </w:r>
      <w:r w:rsidRPr="000D6AC0">
        <w:rPr>
          <w:rFonts w:ascii="Times New Roman" w:hAnsi="Times New Roman"/>
          <w:i/>
          <w:iCs/>
        </w:rPr>
        <w:t>DID</w:t>
      </w:r>
      <w:r w:rsidRPr="000D6AC0">
        <w:rPr>
          <w:rFonts w:ascii="Times New Roman" w:hAnsi="Times New Roman" w:hint="eastAsia"/>
        </w:rPr>
        <w:t>）的显著性，系数在数值上也没有大幅度变动，验证了基准回归结果的稳健性。</w:t>
      </w:r>
    </w:p>
    <w:p w14:paraId="2DFC9386" w14:textId="7A965807" w:rsidR="00C624AB" w:rsidRPr="007037C5" w:rsidRDefault="00C624AB" w:rsidP="00FD619B">
      <w:pPr>
        <w:spacing w:line="240" w:lineRule="auto"/>
        <w:ind w:firstLineChars="0" w:firstLine="0"/>
        <w:jc w:val="center"/>
        <w:rPr>
          <w:rFonts w:ascii="Times New Roman" w:eastAsia="楷体" w:hAnsi="Times New Roman"/>
          <w:szCs w:val="21"/>
        </w:rPr>
      </w:pPr>
      <w:r w:rsidRPr="007037C5">
        <w:rPr>
          <w:rFonts w:ascii="Times New Roman" w:eastAsia="楷体" w:hAnsi="Times New Roman"/>
          <w:szCs w:val="21"/>
        </w:rPr>
        <w:t>表</w:t>
      </w:r>
      <w:r w:rsidR="009408DB" w:rsidRPr="007037C5">
        <w:rPr>
          <w:rFonts w:ascii="Times New Roman" w:eastAsia="楷体" w:hAnsi="Times New Roman"/>
          <w:szCs w:val="21"/>
        </w:rPr>
        <w:t>8</w:t>
      </w:r>
      <w:r w:rsidR="007037C5" w:rsidRPr="007037C5">
        <w:rPr>
          <w:rFonts w:ascii="Times New Roman" w:eastAsia="楷体" w:hAnsi="Times New Roman"/>
          <w:szCs w:val="21"/>
        </w:rPr>
        <w:t xml:space="preserve">  </w:t>
      </w:r>
      <w:r w:rsidR="00320964" w:rsidRPr="007037C5">
        <w:rPr>
          <w:rFonts w:ascii="Times New Roman" w:eastAsia="楷体" w:hAnsi="Times New Roman"/>
          <w:szCs w:val="21"/>
        </w:rPr>
        <w:t>考虑</w:t>
      </w:r>
      <w:r w:rsidR="00ED4C61" w:rsidRPr="007037C5">
        <w:rPr>
          <w:rFonts w:ascii="Times New Roman" w:eastAsia="楷体" w:hAnsi="Times New Roman"/>
          <w:szCs w:val="21"/>
        </w:rPr>
        <w:t>“</w:t>
      </w:r>
      <w:r w:rsidR="00ED4C61" w:rsidRPr="007037C5">
        <w:rPr>
          <w:rFonts w:ascii="Times New Roman" w:eastAsia="楷体" w:hAnsi="Times New Roman"/>
          <w:szCs w:val="21"/>
        </w:rPr>
        <w:t>营改增</w:t>
      </w:r>
      <w:r w:rsidR="00ED4C61" w:rsidRPr="007037C5">
        <w:rPr>
          <w:rFonts w:ascii="Times New Roman" w:eastAsia="楷体" w:hAnsi="Times New Roman"/>
          <w:szCs w:val="21"/>
        </w:rPr>
        <w:t>”</w:t>
      </w:r>
      <w:r w:rsidR="00320964" w:rsidRPr="007037C5">
        <w:rPr>
          <w:rFonts w:ascii="Times New Roman" w:eastAsia="楷体" w:hAnsi="Times New Roman"/>
          <w:szCs w:val="21"/>
        </w:rPr>
        <w:t>和预期效应的</w:t>
      </w:r>
      <w:r w:rsidRPr="007037C5">
        <w:rPr>
          <w:rFonts w:ascii="Times New Roman" w:eastAsia="楷体" w:hAnsi="Times New Roman"/>
          <w:szCs w:val="21"/>
        </w:rPr>
        <w:t>稳健性检验</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74"/>
        <w:gridCol w:w="1497"/>
        <w:gridCol w:w="1184"/>
        <w:gridCol w:w="1184"/>
        <w:gridCol w:w="1184"/>
        <w:gridCol w:w="1183"/>
      </w:tblGrid>
      <w:tr w:rsidR="002C1DE7" w:rsidRPr="000D6AC0" w14:paraId="2B16E31B" w14:textId="77777777" w:rsidTr="002E6572">
        <w:trPr>
          <w:jc w:val="center"/>
        </w:trPr>
        <w:tc>
          <w:tcPr>
            <w:tcW w:w="1248" w:type="pct"/>
            <w:vMerge w:val="restart"/>
            <w:vAlign w:val="center"/>
          </w:tcPr>
          <w:p w14:paraId="4DB43EBD"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变量</w:t>
            </w:r>
          </w:p>
        </w:tc>
        <w:tc>
          <w:tcPr>
            <w:tcW w:w="901" w:type="pct"/>
          </w:tcPr>
          <w:p w14:paraId="16D7C84E"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基准回归</w:t>
            </w:r>
          </w:p>
        </w:tc>
        <w:tc>
          <w:tcPr>
            <w:tcW w:w="1425" w:type="pct"/>
            <w:gridSpan w:val="2"/>
          </w:tcPr>
          <w:p w14:paraId="6F2C2489"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排除“营改增”</w:t>
            </w:r>
          </w:p>
        </w:tc>
        <w:tc>
          <w:tcPr>
            <w:tcW w:w="1425" w:type="pct"/>
            <w:gridSpan w:val="2"/>
          </w:tcPr>
          <w:p w14:paraId="0B82918F" w14:textId="77777777" w:rsidR="002C1DE7"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hint="eastAsia"/>
                <w:kern w:val="0"/>
                <w:sz w:val="18"/>
                <w:szCs w:val="18"/>
              </w:rPr>
              <w:t>预期效应</w:t>
            </w:r>
          </w:p>
        </w:tc>
      </w:tr>
      <w:tr w:rsidR="002C1DE7" w:rsidRPr="000D6AC0" w14:paraId="04E92E21" w14:textId="77777777" w:rsidTr="002E6572">
        <w:trPr>
          <w:jc w:val="center"/>
        </w:trPr>
        <w:tc>
          <w:tcPr>
            <w:tcW w:w="1248" w:type="pct"/>
            <w:vMerge/>
          </w:tcPr>
          <w:p w14:paraId="28135994"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901" w:type="pct"/>
            <w:tcBorders>
              <w:bottom w:val="single" w:sz="4" w:space="0" w:color="auto"/>
            </w:tcBorders>
          </w:tcPr>
          <w:p w14:paraId="09604348" w14:textId="0B495EE1" w:rsidR="002C1DE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2C1DE7" w:rsidRPr="000D6AC0">
              <w:rPr>
                <w:rFonts w:ascii="Times New Roman" w:eastAsia="宋体" w:hAnsi="Times New Roman"/>
                <w:kern w:val="0"/>
                <w:sz w:val="18"/>
                <w:szCs w:val="18"/>
              </w:rPr>
              <w:t>1</w:t>
            </w:r>
            <w:r>
              <w:rPr>
                <w:rFonts w:ascii="Times New Roman" w:eastAsia="宋体" w:hAnsi="Times New Roman"/>
                <w:kern w:val="0"/>
                <w:sz w:val="18"/>
                <w:szCs w:val="18"/>
              </w:rPr>
              <w:t>）</w:t>
            </w:r>
          </w:p>
        </w:tc>
        <w:tc>
          <w:tcPr>
            <w:tcW w:w="713" w:type="pct"/>
            <w:tcBorders>
              <w:bottom w:val="single" w:sz="4" w:space="0" w:color="auto"/>
            </w:tcBorders>
          </w:tcPr>
          <w:p w14:paraId="4D01E3B1" w14:textId="07FFDAB7" w:rsidR="002C1DE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2C1DE7" w:rsidRPr="000D6AC0">
              <w:rPr>
                <w:rFonts w:ascii="Times New Roman" w:eastAsia="宋体" w:hAnsi="Times New Roman"/>
                <w:kern w:val="0"/>
                <w:sz w:val="18"/>
                <w:szCs w:val="18"/>
              </w:rPr>
              <w:t>2</w:t>
            </w:r>
            <w:r>
              <w:rPr>
                <w:rFonts w:ascii="Times New Roman" w:eastAsia="宋体" w:hAnsi="Times New Roman"/>
                <w:kern w:val="0"/>
                <w:sz w:val="18"/>
                <w:szCs w:val="18"/>
              </w:rPr>
              <w:t>）</w:t>
            </w:r>
          </w:p>
        </w:tc>
        <w:tc>
          <w:tcPr>
            <w:tcW w:w="713" w:type="pct"/>
            <w:tcBorders>
              <w:bottom w:val="single" w:sz="4" w:space="0" w:color="auto"/>
            </w:tcBorders>
          </w:tcPr>
          <w:p w14:paraId="5C88E287" w14:textId="415DBCB7" w:rsidR="002C1DE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2C1DE7" w:rsidRPr="000D6AC0">
              <w:rPr>
                <w:rFonts w:ascii="Times New Roman" w:eastAsia="宋体" w:hAnsi="Times New Roman"/>
                <w:kern w:val="0"/>
                <w:sz w:val="18"/>
                <w:szCs w:val="18"/>
              </w:rPr>
              <w:t>3</w:t>
            </w:r>
            <w:r>
              <w:rPr>
                <w:rFonts w:ascii="Times New Roman" w:eastAsia="宋体" w:hAnsi="Times New Roman"/>
                <w:kern w:val="0"/>
                <w:sz w:val="18"/>
                <w:szCs w:val="18"/>
              </w:rPr>
              <w:t>）</w:t>
            </w:r>
          </w:p>
        </w:tc>
        <w:tc>
          <w:tcPr>
            <w:tcW w:w="713" w:type="pct"/>
            <w:tcBorders>
              <w:bottom w:val="single" w:sz="4" w:space="0" w:color="auto"/>
            </w:tcBorders>
          </w:tcPr>
          <w:p w14:paraId="0A673E19" w14:textId="3EFE9464" w:rsidR="002C1DE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C93A83">
              <w:rPr>
                <w:rFonts w:ascii="Times New Roman" w:eastAsia="宋体" w:hAnsi="Times New Roman"/>
                <w:kern w:val="0"/>
                <w:sz w:val="18"/>
                <w:szCs w:val="18"/>
              </w:rPr>
              <w:t>4</w:t>
            </w:r>
            <w:r>
              <w:rPr>
                <w:rFonts w:ascii="Times New Roman" w:eastAsia="宋体" w:hAnsi="Times New Roman"/>
                <w:kern w:val="0"/>
                <w:sz w:val="18"/>
                <w:szCs w:val="18"/>
              </w:rPr>
              <w:t>）</w:t>
            </w:r>
          </w:p>
        </w:tc>
        <w:tc>
          <w:tcPr>
            <w:tcW w:w="712" w:type="pct"/>
            <w:tcBorders>
              <w:bottom w:val="single" w:sz="4" w:space="0" w:color="auto"/>
            </w:tcBorders>
          </w:tcPr>
          <w:p w14:paraId="35C5EB85" w14:textId="6A0081F7" w:rsidR="002C1DE7"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C93A83">
              <w:rPr>
                <w:rFonts w:ascii="Times New Roman" w:eastAsia="宋体" w:hAnsi="Times New Roman"/>
                <w:kern w:val="0"/>
                <w:sz w:val="18"/>
                <w:szCs w:val="18"/>
              </w:rPr>
              <w:t>5</w:t>
            </w:r>
            <w:r>
              <w:rPr>
                <w:rFonts w:ascii="Times New Roman" w:eastAsia="宋体" w:hAnsi="Times New Roman"/>
                <w:kern w:val="0"/>
                <w:sz w:val="18"/>
                <w:szCs w:val="18"/>
              </w:rPr>
              <w:t>）</w:t>
            </w:r>
          </w:p>
        </w:tc>
      </w:tr>
      <w:tr w:rsidR="002E6572" w:rsidRPr="000D6AC0" w14:paraId="5BB9E673" w14:textId="77777777" w:rsidTr="002E6572">
        <w:trPr>
          <w:jc w:val="center"/>
        </w:trPr>
        <w:tc>
          <w:tcPr>
            <w:tcW w:w="1248" w:type="pct"/>
            <w:vMerge w:val="restart"/>
            <w:vAlign w:val="center"/>
          </w:tcPr>
          <w:p w14:paraId="009B4F2E"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i/>
                <w:iCs/>
                <w:sz w:val="18"/>
                <w:szCs w:val="18"/>
              </w:rPr>
              <w:t>D</w:t>
            </w:r>
            <w:r w:rsidRPr="000D6AC0">
              <w:rPr>
                <w:rFonts w:ascii="Times New Roman" w:eastAsia="宋体" w:hAnsi="Times New Roman"/>
                <w:i/>
                <w:iCs/>
                <w:sz w:val="18"/>
                <w:szCs w:val="18"/>
              </w:rPr>
              <w:t>ID</w:t>
            </w:r>
          </w:p>
        </w:tc>
        <w:tc>
          <w:tcPr>
            <w:tcW w:w="901" w:type="pct"/>
            <w:tcBorders>
              <w:top w:val="single" w:sz="4" w:space="0" w:color="auto"/>
              <w:bottom w:val="nil"/>
            </w:tcBorders>
          </w:tcPr>
          <w:p w14:paraId="61394B1C"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0.066</w:t>
            </w:r>
            <w:r w:rsidRPr="000D6AC0">
              <w:rPr>
                <w:rFonts w:ascii="Times New Roman" w:hAnsi="Times New Roman"/>
                <w:kern w:val="0"/>
                <w:sz w:val="18"/>
                <w:szCs w:val="18"/>
                <w:vertAlign w:val="superscript"/>
              </w:rPr>
              <w:t>**</w:t>
            </w:r>
          </w:p>
        </w:tc>
        <w:tc>
          <w:tcPr>
            <w:tcW w:w="713" w:type="pct"/>
            <w:tcBorders>
              <w:top w:val="single" w:sz="4" w:space="0" w:color="auto"/>
              <w:bottom w:val="nil"/>
            </w:tcBorders>
          </w:tcPr>
          <w:p w14:paraId="6E03623D"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0.056</w:t>
            </w:r>
            <w:r w:rsidRPr="000D6AC0">
              <w:rPr>
                <w:rFonts w:ascii="Times New Roman" w:hAnsi="Times New Roman"/>
                <w:kern w:val="0"/>
                <w:sz w:val="18"/>
                <w:szCs w:val="18"/>
                <w:vertAlign w:val="superscript"/>
              </w:rPr>
              <w:t>*</w:t>
            </w:r>
          </w:p>
        </w:tc>
        <w:tc>
          <w:tcPr>
            <w:tcW w:w="713" w:type="pct"/>
            <w:tcBorders>
              <w:top w:val="single" w:sz="4" w:space="0" w:color="auto"/>
              <w:bottom w:val="nil"/>
            </w:tcBorders>
          </w:tcPr>
          <w:p w14:paraId="12DCA723"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0.069</w:t>
            </w:r>
            <w:r w:rsidRPr="000D6AC0">
              <w:rPr>
                <w:rFonts w:ascii="Times New Roman" w:hAnsi="Times New Roman"/>
                <w:kern w:val="0"/>
                <w:sz w:val="18"/>
                <w:szCs w:val="18"/>
                <w:vertAlign w:val="superscript"/>
              </w:rPr>
              <w:t>**</w:t>
            </w:r>
          </w:p>
        </w:tc>
        <w:tc>
          <w:tcPr>
            <w:tcW w:w="713" w:type="pct"/>
            <w:tcBorders>
              <w:top w:val="single" w:sz="4" w:space="0" w:color="auto"/>
              <w:bottom w:val="nil"/>
            </w:tcBorders>
          </w:tcPr>
          <w:p w14:paraId="3604AFA0" w14:textId="77777777" w:rsidR="002E6572"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0.072</w:t>
            </w:r>
            <w:r w:rsidRPr="000D6AC0">
              <w:rPr>
                <w:rFonts w:ascii="Times New Roman" w:hAnsi="Times New Roman"/>
                <w:kern w:val="0"/>
                <w:sz w:val="18"/>
                <w:szCs w:val="18"/>
                <w:vertAlign w:val="superscript"/>
              </w:rPr>
              <w:t>*</w:t>
            </w:r>
          </w:p>
        </w:tc>
        <w:tc>
          <w:tcPr>
            <w:tcW w:w="712" w:type="pct"/>
            <w:tcBorders>
              <w:top w:val="single" w:sz="4" w:space="0" w:color="auto"/>
              <w:bottom w:val="nil"/>
            </w:tcBorders>
          </w:tcPr>
          <w:p w14:paraId="6CD252A8" w14:textId="77777777" w:rsidR="002E6572"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0.091</w:t>
            </w:r>
            <w:r w:rsidRPr="000D6AC0">
              <w:rPr>
                <w:rFonts w:ascii="Times New Roman" w:hAnsi="Times New Roman"/>
                <w:kern w:val="0"/>
                <w:sz w:val="18"/>
                <w:szCs w:val="18"/>
                <w:vertAlign w:val="superscript"/>
              </w:rPr>
              <w:t>**</w:t>
            </w:r>
          </w:p>
        </w:tc>
      </w:tr>
      <w:tr w:rsidR="002E6572" w:rsidRPr="000D6AC0" w14:paraId="4ADA6AB5" w14:textId="77777777" w:rsidTr="002E6572">
        <w:trPr>
          <w:jc w:val="center"/>
        </w:trPr>
        <w:tc>
          <w:tcPr>
            <w:tcW w:w="1248" w:type="pct"/>
            <w:vMerge/>
            <w:vAlign w:val="center"/>
          </w:tcPr>
          <w:p w14:paraId="05CAA784"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901" w:type="pct"/>
            <w:tcBorders>
              <w:top w:val="nil"/>
              <w:bottom w:val="single" w:sz="4" w:space="0" w:color="auto"/>
            </w:tcBorders>
          </w:tcPr>
          <w:p w14:paraId="4A892F58" w14:textId="3EA72292"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0.030</w:t>
            </w:r>
            <w:r>
              <w:rPr>
                <w:rFonts w:ascii="Times New Roman" w:hAnsi="Times New Roman"/>
                <w:kern w:val="0"/>
                <w:sz w:val="18"/>
                <w:szCs w:val="18"/>
              </w:rPr>
              <w:t>）</w:t>
            </w:r>
          </w:p>
        </w:tc>
        <w:tc>
          <w:tcPr>
            <w:tcW w:w="713" w:type="pct"/>
            <w:tcBorders>
              <w:top w:val="nil"/>
              <w:bottom w:val="single" w:sz="4" w:space="0" w:color="auto"/>
            </w:tcBorders>
          </w:tcPr>
          <w:p w14:paraId="0BEA2C3F" w14:textId="0F99A5FC"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0.029</w:t>
            </w:r>
            <w:r>
              <w:rPr>
                <w:rFonts w:ascii="Times New Roman" w:hAnsi="Times New Roman"/>
                <w:kern w:val="0"/>
                <w:sz w:val="18"/>
                <w:szCs w:val="18"/>
              </w:rPr>
              <w:t>）</w:t>
            </w:r>
          </w:p>
        </w:tc>
        <w:tc>
          <w:tcPr>
            <w:tcW w:w="713" w:type="pct"/>
            <w:tcBorders>
              <w:top w:val="nil"/>
              <w:bottom w:val="single" w:sz="4" w:space="0" w:color="auto"/>
            </w:tcBorders>
          </w:tcPr>
          <w:p w14:paraId="31B0283B" w14:textId="45CAE578"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0.030</w:t>
            </w:r>
            <w:r>
              <w:rPr>
                <w:rFonts w:ascii="Times New Roman" w:hAnsi="Times New Roman"/>
                <w:kern w:val="0"/>
                <w:sz w:val="18"/>
                <w:szCs w:val="18"/>
              </w:rPr>
              <w:t>）</w:t>
            </w:r>
          </w:p>
        </w:tc>
        <w:tc>
          <w:tcPr>
            <w:tcW w:w="713" w:type="pct"/>
            <w:tcBorders>
              <w:top w:val="nil"/>
              <w:bottom w:val="single" w:sz="4" w:space="0" w:color="auto"/>
            </w:tcBorders>
          </w:tcPr>
          <w:p w14:paraId="4E0433E1" w14:textId="7BBADD14"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0.037</w:t>
            </w:r>
            <w:r>
              <w:rPr>
                <w:rFonts w:ascii="Times New Roman" w:hAnsi="Times New Roman"/>
                <w:kern w:val="0"/>
                <w:sz w:val="18"/>
                <w:szCs w:val="18"/>
              </w:rPr>
              <w:t>）</w:t>
            </w:r>
          </w:p>
        </w:tc>
        <w:tc>
          <w:tcPr>
            <w:tcW w:w="712" w:type="pct"/>
            <w:tcBorders>
              <w:top w:val="nil"/>
              <w:bottom w:val="single" w:sz="4" w:space="0" w:color="auto"/>
            </w:tcBorders>
          </w:tcPr>
          <w:p w14:paraId="12470D6B" w14:textId="4D1EFB8C"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0.040</w:t>
            </w:r>
            <w:r>
              <w:rPr>
                <w:rFonts w:ascii="Times New Roman" w:hAnsi="Times New Roman"/>
                <w:kern w:val="0"/>
                <w:sz w:val="18"/>
                <w:szCs w:val="18"/>
              </w:rPr>
              <w:t>）</w:t>
            </w:r>
          </w:p>
        </w:tc>
      </w:tr>
      <w:tr w:rsidR="002E6572" w:rsidRPr="000D6AC0" w14:paraId="32E059A1" w14:textId="77777777" w:rsidTr="002E6572">
        <w:trPr>
          <w:jc w:val="center"/>
        </w:trPr>
        <w:tc>
          <w:tcPr>
            <w:tcW w:w="1248" w:type="pct"/>
            <w:vMerge w:val="restart"/>
            <w:vAlign w:val="center"/>
          </w:tcPr>
          <w:p w14:paraId="383C7B5E"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0D6AC0">
              <w:rPr>
                <w:rFonts w:ascii="Times New Roman" w:eastAsia="宋体" w:hAnsi="Times New Roman" w:hint="eastAsia"/>
                <w:i/>
                <w:iCs/>
                <w:kern w:val="0"/>
                <w:sz w:val="18"/>
                <w:szCs w:val="18"/>
              </w:rPr>
              <w:t>V</w:t>
            </w:r>
            <w:r w:rsidRPr="000D6AC0">
              <w:rPr>
                <w:rFonts w:ascii="Times New Roman" w:eastAsia="宋体" w:hAnsi="Times New Roman"/>
                <w:i/>
                <w:iCs/>
                <w:kern w:val="0"/>
                <w:sz w:val="18"/>
                <w:szCs w:val="18"/>
              </w:rPr>
              <w:t>AT</w:t>
            </w:r>
          </w:p>
        </w:tc>
        <w:tc>
          <w:tcPr>
            <w:tcW w:w="901" w:type="pct"/>
            <w:tcBorders>
              <w:top w:val="single" w:sz="4" w:space="0" w:color="auto"/>
              <w:bottom w:val="nil"/>
            </w:tcBorders>
          </w:tcPr>
          <w:p w14:paraId="0355A848"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p>
        </w:tc>
        <w:tc>
          <w:tcPr>
            <w:tcW w:w="713" w:type="pct"/>
            <w:tcBorders>
              <w:top w:val="single" w:sz="4" w:space="0" w:color="auto"/>
              <w:bottom w:val="nil"/>
            </w:tcBorders>
          </w:tcPr>
          <w:p w14:paraId="0825918D"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0.160</w:t>
            </w:r>
            <w:r w:rsidRPr="000D6AC0">
              <w:rPr>
                <w:rFonts w:ascii="Times New Roman" w:hAnsi="Times New Roman"/>
                <w:kern w:val="0"/>
                <w:sz w:val="18"/>
                <w:szCs w:val="18"/>
                <w:vertAlign w:val="superscript"/>
              </w:rPr>
              <w:t>**</w:t>
            </w:r>
          </w:p>
        </w:tc>
        <w:tc>
          <w:tcPr>
            <w:tcW w:w="713" w:type="pct"/>
            <w:tcBorders>
              <w:top w:val="single" w:sz="4" w:space="0" w:color="auto"/>
              <w:bottom w:val="nil"/>
            </w:tcBorders>
          </w:tcPr>
          <w:p w14:paraId="244D74F6"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0.156</w:t>
            </w:r>
            <w:r w:rsidRPr="000D6AC0">
              <w:rPr>
                <w:rFonts w:ascii="Times New Roman" w:hAnsi="Times New Roman"/>
                <w:kern w:val="0"/>
                <w:sz w:val="18"/>
                <w:szCs w:val="18"/>
                <w:vertAlign w:val="superscript"/>
              </w:rPr>
              <w:t>**</w:t>
            </w:r>
          </w:p>
        </w:tc>
        <w:tc>
          <w:tcPr>
            <w:tcW w:w="713" w:type="pct"/>
            <w:tcBorders>
              <w:top w:val="single" w:sz="4" w:space="0" w:color="auto"/>
              <w:bottom w:val="nil"/>
            </w:tcBorders>
          </w:tcPr>
          <w:p w14:paraId="4A8CD7AF"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p>
        </w:tc>
        <w:tc>
          <w:tcPr>
            <w:tcW w:w="712" w:type="pct"/>
            <w:tcBorders>
              <w:top w:val="single" w:sz="4" w:space="0" w:color="auto"/>
              <w:bottom w:val="nil"/>
            </w:tcBorders>
          </w:tcPr>
          <w:p w14:paraId="183B3802"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p>
        </w:tc>
      </w:tr>
      <w:tr w:rsidR="002E6572" w:rsidRPr="000D6AC0" w14:paraId="334EE52D" w14:textId="77777777" w:rsidTr="002E6572">
        <w:trPr>
          <w:jc w:val="center"/>
        </w:trPr>
        <w:tc>
          <w:tcPr>
            <w:tcW w:w="1248" w:type="pct"/>
            <w:vMerge/>
          </w:tcPr>
          <w:p w14:paraId="63DB321A"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901" w:type="pct"/>
            <w:tcBorders>
              <w:top w:val="nil"/>
              <w:bottom w:val="single" w:sz="4" w:space="0" w:color="auto"/>
            </w:tcBorders>
          </w:tcPr>
          <w:p w14:paraId="6B1E0D9F"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p>
        </w:tc>
        <w:tc>
          <w:tcPr>
            <w:tcW w:w="713" w:type="pct"/>
            <w:tcBorders>
              <w:top w:val="nil"/>
              <w:bottom w:val="single" w:sz="4" w:space="0" w:color="auto"/>
            </w:tcBorders>
          </w:tcPr>
          <w:p w14:paraId="7AFD8877" w14:textId="2F6BC61A"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0.063</w:t>
            </w:r>
            <w:r>
              <w:rPr>
                <w:rFonts w:ascii="Times New Roman" w:hAnsi="Times New Roman"/>
                <w:kern w:val="0"/>
                <w:sz w:val="18"/>
                <w:szCs w:val="18"/>
              </w:rPr>
              <w:t>）</w:t>
            </w:r>
          </w:p>
        </w:tc>
        <w:tc>
          <w:tcPr>
            <w:tcW w:w="713" w:type="pct"/>
            <w:tcBorders>
              <w:top w:val="nil"/>
              <w:bottom w:val="single" w:sz="4" w:space="0" w:color="auto"/>
            </w:tcBorders>
          </w:tcPr>
          <w:p w14:paraId="6B69393C" w14:textId="739B77F5"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0.072</w:t>
            </w:r>
            <w:r>
              <w:rPr>
                <w:rFonts w:ascii="Times New Roman" w:hAnsi="Times New Roman"/>
                <w:kern w:val="0"/>
                <w:sz w:val="18"/>
                <w:szCs w:val="18"/>
              </w:rPr>
              <w:t>）</w:t>
            </w:r>
          </w:p>
        </w:tc>
        <w:tc>
          <w:tcPr>
            <w:tcW w:w="713" w:type="pct"/>
            <w:tcBorders>
              <w:top w:val="nil"/>
              <w:bottom w:val="single" w:sz="4" w:space="0" w:color="auto"/>
            </w:tcBorders>
          </w:tcPr>
          <w:p w14:paraId="3EC5A450"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p>
        </w:tc>
        <w:tc>
          <w:tcPr>
            <w:tcW w:w="712" w:type="pct"/>
            <w:tcBorders>
              <w:top w:val="nil"/>
              <w:bottom w:val="single" w:sz="4" w:space="0" w:color="auto"/>
            </w:tcBorders>
          </w:tcPr>
          <w:p w14:paraId="3F3D7218" w14:textId="77777777" w:rsidR="002E6572" w:rsidRPr="000D6AC0" w:rsidRDefault="002E6572"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p>
        </w:tc>
      </w:tr>
      <w:tr w:rsidR="002C1DE7" w:rsidRPr="000D6AC0" w14:paraId="2892C7F2" w14:textId="77777777" w:rsidTr="002E6572">
        <w:trPr>
          <w:jc w:val="center"/>
        </w:trPr>
        <w:tc>
          <w:tcPr>
            <w:tcW w:w="1248" w:type="pct"/>
          </w:tcPr>
          <w:p w14:paraId="74BABCBF"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sz w:val="18"/>
                <w:szCs w:val="18"/>
              </w:rPr>
              <w:t>其他控制变量</w:t>
            </w:r>
          </w:p>
        </w:tc>
        <w:tc>
          <w:tcPr>
            <w:tcW w:w="901" w:type="pct"/>
            <w:tcBorders>
              <w:top w:val="single" w:sz="4" w:space="0" w:color="auto"/>
            </w:tcBorders>
          </w:tcPr>
          <w:p w14:paraId="3AE7DD94"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Borders>
              <w:top w:val="single" w:sz="4" w:space="0" w:color="auto"/>
            </w:tcBorders>
          </w:tcPr>
          <w:p w14:paraId="6C2C49B5"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否</w:t>
            </w:r>
          </w:p>
        </w:tc>
        <w:tc>
          <w:tcPr>
            <w:tcW w:w="713" w:type="pct"/>
            <w:tcBorders>
              <w:top w:val="single" w:sz="4" w:space="0" w:color="auto"/>
            </w:tcBorders>
          </w:tcPr>
          <w:p w14:paraId="7A14A7E0"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Borders>
              <w:top w:val="single" w:sz="4" w:space="0" w:color="auto"/>
            </w:tcBorders>
          </w:tcPr>
          <w:p w14:paraId="057937C9"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否</w:t>
            </w:r>
          </w:p>
        </w:tc>
        <w:tc>
          <w:tcPr>
            <w:tcW w:w="712" w:type="pct"/>
            <w:tcBorders>
              <w:top w:val="single" w:sz="4" w:space="0" w:color="auto"/>
            </w:tcBorders>
          </w:tcPr>
          <w:p w14:paraId="165DD3CB"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r>
      <w:tr w:rsidR="002C1DE7" w:rsidRPr="000D6AC0" w14:paraId="785AE096" w14:textId="77777777" w:rsidTr="002E6572">
        <w:trPr>
          <w:jc w:val="center"/>
        </w:trPr>
        <w:tc>
          <w:tcPr>
            <w:tcW w:w="1248" w:type="pct"/>
          </w:tcPr>
          <w:p w14:paraId="220D6768"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sz w:val="18"/>
                <w:szCs w:val="18"/>
              </w:rPr>
              <w:t>时间固定效应</w:t>
            </w:r>
          </w:p>
        </w:tc>
        <w:tc>
          <w:tcPr>
            <w:tcW w:w="901" w:type="pct"/>
          </w:tcPr>
          <w:p w14:paraId="7744C81C"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Pr>
          <w:p w14:paraId="24BDD761"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Pr>
          <w:p w14:paraId="21FC6BCC"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Pr>
          <w:p w14:paraId="6BC0367E"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2" w:type="pct"/>
          </w:tcPr>
          <w:p w14:paraId="47F76141"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r>
      <w:tr w:rsidR="002C1DE7" w:rsidRPr="000D6AC0" w14:paraId="157774DF" w14:textId="77777777" w:rsidTr="002E6572">
        <w:trPr>
          <w:jc w:val="center"/>
        </w:trPr>
        <w:tc>
          <w:tcPr>
            <w:tcW w:w="1248" w:type="pct"/>
          </w:tcPr>
          <w:p w14:paraId="5166E2DC"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sz w:val="18"/>
                <w:szCs w:val="18"/>
              </w:rPr>
              <w:t>个体固定效应</w:t>
            </w:r>
          </w:p>
        </w:tc>
        <w:tc>
          <w:tcPr>
            <w:tcW w:w="901" w:type="pct"/>
          </w:tcPr>
          <w:p w14:paraId="731A023D"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Pr>
          <w:p w14:paraId="47D4C2B7"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Pr>
          <w:p w14:paraId="483EB754"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3" w:type="pct"/>
          </w:tcPr>
          <w:p w14:paraId="290BEAFB"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12" w:type="pct"/>
          </w:tcPr>
          <w:p w14:paraId="49427460"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r>
      <w:tr w:rsidR="002C1DE7" w:rsidRPr="000D6AC0" w14:paraId="00D899F0" w14:textId="77777777" w:rsidTr="002E6572">
        <w:trPr>
          <w:jc w:val="center"/>
        </w:trPr>
        <w:tc>
          <w:tcPr>
            <w:tcW w:w="1248" w:type="pct"/>
          </w:tcPr>
          <w:p w14:paraId="22CB5B5E"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kern w:val="0"/>
                <w:sz w:val="18"/>
                <w:szCs w:val="18"/>
              </w:rPr>
              <w:t>N</w:t>
            </w:r>
          </w:p>
        </w:tc>
        <w:tc>
          <w:tcPr>
            <w:tcW w:w="901" w:type="pct"/>
          </w:tcPr>
          <w:p w14:paraId="6E7CDC25"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11641</w:t>
            </w:r>
          </w:p>
        </w:tc>
        <w:tc>
          <w:tcPr>
            <w:tcW w:w="713" w:type="pct"/>
          </w:tcPr>
          <w:p w14:paraId="47165DB8"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w:t>
            </w:r>
            <w:r w:rsidRPr="000D6AC0">
              <w:rPr>
                <w:rFonts w:ascii="Times New Roman" w:hAnsi="Times New Roman" w:hint="eastAsia"/>
                <w:kern w:val="0"/>
                <w:sz w:val="18"/>
                <w:szCs w:val="18"/>
              </w:rPr>
              <w:t>1</w:t>
            </w:r>
          </w:p>
        </w:tc>
        <w:tc>
          <w:tcPr>
            <w:tcW w:w="713" w:type="pct"/>
          </w:tcPr>
          <w:p w14:paraId="4016336F"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11641</w:t>
            </w:r>
          </w:p>
        </w:tc>
        <w:tc>
          <w:tcPr>
            <w:tcW w:w="713" w:type="pct"/>
          </w:tcPr>
          <w:p w14:paraId="2EC01021" w14:textId="77777777" w:rsidR="002C1DE7"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8723</w:t>
            </w:r>
          </w:p>
        </w:tc>
        <w:tc>
          <w:tcPr>
            <w:tcW w:w="712" w:type="pct"/>
          </w:tcPr>
          <w:p w14:paraId="19377D8F" w14:textId="77777777" w:rsidR="002C1DE7"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8721</w:t>
            </w:r>
          </w:p>
        </w:tc>
      </w:tr>
      <w:tr w:rsidR="002C1DE7" w:rsidRPr="000D6AC0" w14:paraId="59FB99E0" w14:textId="77777777" w:rsidTr="002E6572">
        <w:trPr>
          <w:jc w:val="center"/>
        </w:trPr>
        <w:tc>
          <w:tcPr>
            <w:tcW w:w="1248" w:type="pct"/>
          </w:tcPr>
          <w:p w14:paraId="10964E81"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sz w:val="18"/>
                <w:szCs w:val="18"/>
              </w:rPr>
              <w:t>Adj-R</w:t>
            </w:r>
            <w:r w:rsidRPr="000D6AC0">
              <w:rPr>
                <w:rFonts w:ascii="Times New Roman" w:eastAsia="宋体" w:hAnsi="Times New Roman"/>
                <w:i/>
                <w:iCs/>
                <w:sz w:val="18"/>
                <w:szCs w:val="18"/>
                <w:vertAlign w:val="superscript"/>
              </w:rPr>
              <w:t>2</w:t>
            </w:r>
          </w:p>
        </w:tc>
        <w:tc>
          <w:tcPr>
            <w:tcW w:w="901" w:type="pct"/>
          </w:tcPr>
          <w:p w14:paraId="714E54D2"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0.139</w:t>
            </w:r>
          </w:p>
        </w:tc>
        <w:tc>
          <w:tcPr>
            <w:tcW w:w="713" w:type="pct"/>
          </w:tcPr>
          <w:p w14:paraId="6518FD34"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0.131</w:t>
            </w:r>
          </w:p>
        </w:tc>
        <w:tc>
          <w:tcPr>
            <w:tcW w:w="713" w:type="pct"/>
          </w:tcPr>
          <w:p w14:paraId="0AB68E55"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0.141</w:t>
            </w:r>
          </w:p>
        </w:tc>
        <w:tc>
          <w:tcPr>
            <w:tcW w:w="713" w:type="pct"/>
          </w:tcPr>
          <w:p w14:paraId="187F0F93" w14:textId="77777777" w:rsidR="002C1DE7"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0.147</w:t>
            </w:r>
          </w:p>
        </w:tc>
        <w:tc>
          <w:tcPr>
            <w:tcW w:w="712" w:type="pct"/>
          </w:tcPr>
          <w:p w14:paraId="5D8532D2" w14:textId="77777777" w:rsidR="002C1DE7"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0.159</w:t>
            </w:r>
          </w:p>
        </w:tc>
      </w:tr>
    </w:tbl>
    <w:p w14:paraId="244AFC52" w14:textId="77777777" w:rsidR="00C624AB" w:rsidRPr="002E6572" w:rsidRDefault="00C624AB" w:rsidP="00FD619B">
      <w:pPr>
        <w:spacing w:line="240" w:lineRule="auto"/>
        <w:ind w:firstLine="300"/>
        <w:rPr>
          <w:rFonts w:ascii="Times New Roman" w:eastAsia="楷体" w:hAnsi="Times New Roman"/>
          <w:sz w:val="15"/>
          <w:szCs w:val="15"/>
        </w:rPr>
      </w:pPr>
      <w:r w:rsidRPr="002E6572">
        <w:rPr>
          <w:rFonts w:ascii="Times New Roman" w:eastAsia="楷体" w:hAnsi="Times New Roman"/>
          <w:sz w:val="15"/>
          <w:szCs w:val="15"/>
        </w:rPr>
        <w:t>注：</w:t>
      </w:r>
      <w:r w:rsidRPr="002E6572">
        <w:rPr>
          <w:rFonts w:ascii="Times New Roman" w:eastAsia="楷体" w:hAnsi="Times New Roman"/>
          <w:sz w:val="15"/>
          <w:szCs w:val="15"/>
        </w:rPr>
        <w:t>***</w:t>
      </w:r>
      <w:r w:rsidRPr="002E6572">
        <w:rPr>
          <w:rFonts w:ascii="Times New Roman" w:eastAsia="楷体" w:hAnsi="Times New Roman"/>
          <w:sz w:val="15"/>
          <w:szCs w:val="15"/>
        </w:rPr>
        <w:t>、</w:t>
      </w:r>
      <w:r w:rsidRPr="002E6572">
        <w:rPr>
          <w:rFonts w:ascii="Times New Roman" w:eastAsia="楷体" w:hAnsi="Times New Roman"/>
          <w:sz w:val="15"/>
          <w:szCs w:val="15"/>
        </w:rPr>
        <w:t>**</w:t>
      </w:r>
      <w:r w:rsidRPr="002E6572">
        <w:rPr>
          <w:rFonts w:ascii="Times New Roman" w:eastAsia="楷体" w:hAnsi="Times New Roman"/>
          <w:sz w:val="15"/>
          <w:szCs w:val="15"/>
        </w:rPr>
        <w:t>和</w:t>
      </w:r>
      <w:r w:rsidRPr="002E6572">
        <w:rPr>
          <w:rFonts w:ascii="Times New Roman" w:eastAsia="楷体" w:hAnsi="Times New Roman"/>
          <w:sz w:val="15"/>
          <w:szCs w:val="15"/>
        </w:rPr>
        <w:t>*</w:t>
      </w:r>
      <w:r w:rsidRPr="002E6572">
        <w:rPr>
          <w:rFonts w:ascii="Times New Roman" w:eastAsia="楷体" w:hAnsi="Times New Roman"/>
          <w:sz w:val="15"/>
          <w:szCs w:val="15"/>
        </w:rPr>
        <w:t>分别表示</w:t>
      </w:r>
      <w:r w:rsidRPr="002E6572">
        <w:rPr>
          <w:rFonts w:ascii="Times New Roman" w:eastAsia="楷体" w:hAnsi="Times New Roman"/>
          <w:sz w:val="15"/>
          <w:szCs w:val="15"/>
        </w:rPr>
        <w:t>1%</w:t>
      </w:r>
      <w:r w:rsidRPr="002E6572">
        <w:rPr>
          <w:rFonts w:ascii="Times New Roman" w:eastAsia="楷体" w:hAnsi="Times New Roman"/>
          <w:sz w:val="15"/>
          <w:szCs w:val="15"/>
        </w:rPr>
        <w:t>、</w:t>
      </w:r>
      <w:r w:rsidRPr="002E6572">
        <w:rPr>
          <w:rFonts w:ascii="Times New Roman" w:eastAsia="楷体" w:hAnsi="Times New Roman"/>
          <w:sz w:val="15"/>
          <w:szCs w:val="15"/>
        </w:rPr>
        <w:t>5%</w:t>
      </w:r>
      <w:r w:rsidRPr="002E6572">
        <w:rPr>
          <w:rFonts w:ascii="Times New Roman" w:eastAsia="楷体" w:hAnsi="Times New Roman"/>
          <w:sz w:val="15"/>
          <w:szCs w:val="15"/>
        </w:rPr>
        <w:t>和</w:t>
      </w:r>
      <w:r w:rsidRPr="002E6572">
        <w:rPr>
          <w:rFonts w:ascii="Times New Roman" w:eastAsia="楷体" w:hAnsi="Times New Roman"/>
          <w:sz w:val="15"/>
          <w:szCs w:val="15"/>
        </w:rPr>
        <w:t>10%</w:t>
      </w:r>
      <w:r w:rsidRPr="002E6572">
        <w:rPr>
          <w:rFonts w:ascii="Times New Roman" w:eastAsia="楷体" w:hAnsi="Times New Roman"/>
          <w:sz w:val="15"/>
          <w:szCs w:val="15"/>
        </w:rPr>
        <w:t>的显著性水平，括号内为聚类到行业层面的稳健标准误。</w:t>
      </w:r>
    </w:p>
    <w:p w14:paraId="099BD0BF" w14:textId="7275E391" w:rsidR="00C624AB" w:rsidRDefault="00C624A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4.</w:t>
      </w:r>
      <w:r w:rsidRPr="000D6AC0">
        <w:rPr>
          <w:rFonts w:ascii="Times New Roman" w:eastAsia="宋体" w:hAnsi="Times New Roman"/>
          <w:szCs w:val="21"/>
        </w:rPr>
        <w:t xml:space="preserve"> </w:t>
      </w:r>
      <w:r w:rsidRPr="000D6AC0">
        <w:rPr>
          <w:rFonts w:ascii="Times New Roman" w:eastAsia="宋体" w:hAnsi="Times New Roman" w:hint="eastAsia"/>
          <w:szCs w:val="21"/>
        </w:rPr>
        <w:t>预期效应</w:t>
      </w:r>
      <w:r w:rsidR="002E6572">
        <w:rPr>
          <w:rFonts w:ascii="Times New Roman" w:eastAsia="宋体" w:hAnsi="Times New Roman" w:hint="eastAsia"/>
          <w:szCs w:val="21"/>
        </w:rPr>
        <w:t>。</w:t>
      </w:r>
      <w:r w:rsidRPr="000D6AC0">
        <w:rPr>
          <w:rFonts w:ascii="Times New Roman" w:eastAsia="宋体" w:hAnsi="Times New Roman" w:hint="eastAsia"/>
          <w:szCs w:val="21"/>
        </w:rPr>
        <w:t>考虑到企业可能会预期固定资产加速折旧政策的实施，从而预先改变投资行为，破坏平行性趋势假设（刘</w:t>
      </w:r>
      <w:proofErr w:type="gramStart"/>
      <w:r w:rsidRPr="000D6AC0">
        <w:rPr>
          <w:rFonts w:ascii="Times New Roman" w:eastAsia="宋体" w:hAnsi="Times New Roman" w:hint="eastAsia"/>
          <w:szCs w:val="21"/>
        </w:rPr>
        <w:t>啟</w:t>
      </w:r>
      <w:proofErr w:type="gramEnd"/>
      <w:r w:rsidRPr="000D6AC0">
        <w:rPr>
          <w:rFonts w:ascii="Times New Roman" w:eastAsia="宋体" w:hAnsi="Times New Roman" w:hint="eastAsia"/>
          <w:szCs w:val="21"/>
        </w:rPr>
        <w:t>仁</w:t>
      </w:r>
      <w:r w:rsidR="007845B3">
        <w:rPr>
          <w:rFonts w:ascii="Times New Roman" w:eastAsia="宋体" w:hAnsi="Times New Roman" w:hint="eastAsia"/>
          <w:szCs w:val="21"/>
        </w:rPr>
        <w:t>、</w:t>
      </w:r>
      <w:r w:rsidRPr="000D6AC0">
        <w:rPr>
          <w:rFonts w:ascii="Times New Roman" w:eastAsia="宋体" w:hAnsi="Times New Roman"/>
          <w:szCs w:val="21"/>
        </w:rPr>
        <w:t>赵灿</w:t>
      </w:r>
      <w:r w:rsidRPr="000D6AC0">
        <w:rPr>
          <w:rFonts w:ascii="Times New Roman" w:eastAsia="宋体" w:hAnsi="Times New Roman" w:hint="eastAsia"/>
          <w:szCs w:val="21"/>
        </w:rPr>
        <w:t>，</w:t>
      </w:r>
      <w:r w:rsidRPr="000D6AC0">
        <w:rPr>
          <w:rFonts w:ascii="Times New Roman" w:eastAsia="宋体" w:hAnsi="Times New Roman" w:hint="eastAsia"/>
          <w:szCs w:val="21"/>
        </w:rPr>
        <w:t>2020</w:t>
      </w:r>
      <w:r w:rsidRPr="000D6AC0">
        <w:rPr>
          <w:rFonts w:ascii="Times New Roman" w:eastAsia="宋体" w:hAnsi="Times New Roman" w:hint="eastAsia"/>
          <w:szCs w:val="21"/>
        </w:rPr>
        <w:t>），在此将政策实施前一年的数据进行了剔除，回归结果如表</w:t>
      </w:r>
      <w:r w:rsidR="00C93A83">
        <w:rPr>
          <w:rFonts w:ascii="Times New Roman" w:eastAsia="宋体" w:hAnsi="Times New Roman"/>
          <w:szCs w:val="21"/>
        </w:rPr>
        <w:t>8</w:t>
      </w:r>
      <w:r w:rsidRPr="000D6AC0">
        <w:rPr>
          <w:rFonts w:ascii="Times New Roman" w:eastAsia="宋体" w:hAnsi="Times New Roman" w:hint="eastAsia"/>
          <w:szCs w:val="21"/>
        </w:rPr>
        <w:t>第（</w:t>
      </w:r>
      <w:r w:rsidR="00C93A83">
        <w:rPr>
          <w:rFonts w:ascii="Times New Roman" w:eastAsia="宋体" w:hAnsi="Times New Roman"/>
          <w:szCs w:val="21"/>
        </w:rPr>
        <w:t>4</w:t>
      </w:r>
      <w:r w:rsidRPr="000D6AC0">
        <w:rPr>
          <w:rFonts w:ascii="Times New Roman" w:eastAsia="宋体" w:hAnsi="Times New Roman" w:hint="eastAsia"/>
          <w:szCs w:val="21"/>
        </w:rPr>
        <w:t>）、（</w:t>
      </w:r>
      <w:r w:rsidR="00C93A83">
        <w:rPr>
          <w:rFonts w:ascii="Times New Roman" w:eastAsia="宋体" w:hAnsi="Times New Roman"/>
          <w:szCs w:val="21"/>
        </w:rPr>
        <w:t>5</w:t>
      </w:r>
      <w:r w:rsidRPr="000D6AC0">
        <w:rPr>
          <w:rFonts w:ascii="Times New Roman" w:eastAsia="宋体" w:hAnsi="Times New Roman" w:hint="eastAsia"/>
          <w:szCs w:val="21"/>
        </w:rPr>
        <w:t>）列所示。根据回归结果，无论是否控制其他影响因素，核心解释变量</w:t>
      </w:r>
      <w:r w:rsidRPr="000D6AC0">
        <w:rPr>
          <w:rFonts w:ascii="Times New Roman" w:eastAsia="宋体" w:hAnsi="Times New Roman" w:hint="eastAsia"/>
        </w:rPr>
        <w:t>（</w:t>
      </w:r>
      <w:r w:rsidRPr="000D6AC0">
        <w:rPr>
          <w:rFonts w:ascii="Times New Roman" w:eastAsia="宋体" w:hAnsi="Times New Roman"/>
          <w:i/>
          <w:iCs/>
          <w:szCs w:val="21"/>
        </w:rPr>
        <w:t>DID</w:t>
      </w:r>
      <w:r w:rsidRPr="000D6AC0">
        <w:rPr>
          <w:rFonts w:ascii="Times New Roman" w:eastAsia="宋体" w:hAnsi="Times New Roman" w:hint="eastAsia"/>
          <w:szCs w:val="21"/>
        </w:rPr>
        <w:t>）系数都显著为正，说明并不存在预期效应，共同趋势假设未受</w:t>
      </w:r>
      <w:r w:rsidRPr="000D6AC0">
        <w:rPr>
          <w:rFonts w:ascii="Times New Roman" w:eastAsia="宋体" w:hAnsi="Times New Roman" w:hint="eastAsia"/>
          <w:szCs w:val="21"/>
        </w:rPr>
        <w:lastRenderedPageBreak/>
        <w:t>影响。证明了基准回归结果的稳健性，即固定资产加速折旧政策促进了企业对劳动者就业的吸纳。</w:t>
      </w:r>
    </w:p>
    <w:p w14:paraId="605CBD48" w14:textId="60F908CB" w:rsidR="00827F1B" w:rsidRPr="000D6AC0" w:rsidRDefault="00827F1B">
      <w:pPr>
        <w:spacing w:line="240" w:lineRule="auto"/>
        <w:ind w:firstLine="420"/>
        <w:rPr>
          <w:rFonts w:ascii="Times New Roman" w:eastAsia="宋体" w:hAnsi="Times New Roman"/>
          <w:szCs w:val="21"/>
        </w:rPr>
      </w:pPr>
      <w:r w:rsidRPr="00FD619B">
        <w:rPr>
          <w:rFonts w:ascii="Times New Roman" w:eastAsia="宋体" w:hAnsi="Times New Roman" w:hint="eastAsia"/>
          <w:szCs w:val="21"/>
        </w:rPr>
        <w:t>5</w:t>
      </w:r>
      <w:r w:rsidRPr="00FD619B">
        <w:rPr>
          <w:rFonts w:ascii="Times New Roman" w:eastAsia="宋体" w:hAnsi="Times New Roman"/>
          <w:szCs w:val="21"/>
        </w:rPr>
        <w:t xml:space="preserve">. </w:t>
      </w:r>
      <w:r w:rsidRPr="00FD619B">
        <w:rPr>
          <w:rFonts w:ascii="Times New Roman" w:eastAsia="宋体" w:hAnsi="Times New Roman" w:hint="eastAsia"/>
          <w:szCs w:val="21"/>
        </w:rPr>
        <w:t>考虑非持续盈利企业</w:t>
      </w:r>
      <w:r w:rsidR="007845B3">
        <w:rPr>
          <w:rFonts w:ascii="Times New Roman" w:eastAsia="宋体" w:hAnsi="Times New Roman" w:hint="eastAsia"/>
          <w:szCs w:val="21"/>
        </w:rPr>
        <w:t>。</w:t>
      </w:r>
      <w:r w:rsidR="00F2238C" w:rsidRPr="00FD619B">
        <w:rPr>
          <w:rFonts w:ascii="Times New Roman" w:eastAsia="宋体" w:hAnsi="Times New Roman" w:hint="eastAsia"/>
          <w:szCs w:val="21"/>
        </w:rPr>
        <w:t>本文的</w:t>
      </w:r>
      <w:r w:rsidR="00C93A83" w:rsidRPr="00FD619B">
        <w:rPr>
          <w:rFonts w:ascii="Times New Roman" w:eastAsia="宋体" w:hAnsi="Times New Roman" w:hint="eastAsia"/>
          <w:szCs w:val="21"/>
        </w:rPr>
        <w:t>样本剔除了</w:t>
      </w:r>
      <w:r w:rsidR="0026392A" w:rsidRPr="00FD619B">
        <w:rPr>
          <w:rFonts w:ascii="Times New Roman" w:eastAsia="宋体" w:hAnsi="Times New Roman" w:hint="eastAsia"/>
          <w:szCs w:val="21"/>
        </w:rPr>
        <w:t>非</w:t>
      </w:r>
      <w:r w:rsidR="00FE59E1" w:rsidRPr="00FD619B">
        <w:rPr>
          <w:rFonts w:ascii="Times New Roman" w:eastAsia="宋体" w:hAnsi="Times New Roman" w:hint="eastAsia"/>
          <w:szCs w:val="21"/>
        </w:rPr>
        <w:t>持续</w:t>
      </w:r>
      <w:r w:rsidR="0026392A" w:rsidRPr="00FD619B">
        <w:rPr>
          <w:rFonts w:ascii="Times New Roman" w:eastAsia="宋体" w:hAnsi="Times New Roman" w:hint="eastAsia"/>
          <w:szCs w:val="21"/>
        </w:rPr>
        <w:t>盈利企业，</w:t>
      </w:r>
      <w:r w:rsidR="006C4BEC" w:rsidRPr="00FD619B">
        <w:rPr>
          <w:rFonts w:ascii="Times New Roman" w:eastAsia="宋体" w:hAnsi="Times New Roman" w:hint="eastAsia"/>
          <w:szCs w:val="21"/>
        </w:rPr>
        <w:t>考虑到固定资产加速折旧政策</w:t>
      </w:r>
      <w:r w:rsidR="007E10E3" w:rsidRPr="00FD619B">
        <w:rPr>
          <w:rFonts w:ascii="Times New Roman" w:eastAsia="宋体" w:hAnsi="Times New Roman" w:hint="eastAsia"/>
          <w:szCs w:val="21"/>
        </w:rPr>
        <w:t>的</w:t>
      </w:r>
      <w:r w:rsidR="006C4BEC" w:rsidRPr="00FD619B">
        <w:rPr>
          <w:rFonts w:ascii="Times New Roman" w:eastAsia="宋体" w:hAnsi="Times New Roman" w:hint="eastAsia"/>
          <w:szCs w:val="21"/>
        </w:rPr>
        <w:t>实施</w:t>
      </w:r>
      <w:r w:rsidR="007E10E3" w:rsidRPr="00FD619B">
        <w:rPr>
          <w:rFonts w:ascii="Times New Roman" w:eastAsia="宋体" w:hAnsi="Times New Roman" w:hint="eastAsia"/>
          <w:szCs w:val="21"/>
        </w:rPr>
        <w:t>可能会对</w:t>
      </w:r>
      <w:r w:rsidR="006C4BEC" w:rsidRPr="00FD619B">
        <w:rPr>
          <w:rFonts w:ascii="Times New Roman" w:eastAsia="宋体" w:hAnsi="Times New Roman" w:hint="eastAsia"/>
          <w:szCs w:val="21"/>
        </w:rPr>
        <w:t>非</w:t>
      </w:r>
      <w:r w:rsidR="00FE59E1" w:rsidRPr="00FD619B">
        <w:rPr>
          <w:rFonts w:ascii="Times New Roman" w:eastAsia="宋体" w:hAnsi="Times New Roman" w:hint="eastAsia"/>
          <w:szCs w:val="21"/>
        </w:rPr>
        <w:t>持续</w:t>
      </w:r>
      <w:r w:rsidR="006C4BEC" w:rsidRPr="00FD619B">
        <w:rPr>
          <w:rFonts w:ascii="Times New Roman" w:eastAsia="宋体" w:hAnsi="Times New Roman" w:hint="eastAsia"/>
          <w:szCs w:val="21"/>
        </w:rPr>
        <w:t>盈利企业</w:t>
      </w:r>
      <w:r w:rsidR="000F50B3" w:rsidRPr="00FD619B">
        <w:rPr>
          <w:rFonts w:ascii="Times New Roman" w:eastAsia="宋体" w:hAnsi="Times New Roman" w:hint="eastAsia"/>
          <w:szCs w:val="21"/>
        </w:rPr>
        <w:t>产生就业影响，</w:t>
      </w:r>
      <w:r w:rsidR="00FE59E1" w:rsidRPr="00FD619B">
        <w:rPr>
          <w:rFonts w:ascii="Times New Roman" w:eastAsia="宋体" w:hAnsi="Times New Roman" w:hint="eastAsia"/>
          <w:szCs w:val="21"/>
        </w:rPr>
        <w:t>干扰基准回归结论</w:t>
      </w:r>
      <w:r w:rsidR="000F50B3" w:rsidRPr="00FD619B">
        <w:rPr>
          <w:rFonts w:ascii="Times New Roman" w:eastAsia="宋体" w:hAnsi="Times New Roman" w:hint="eastAsia"/>
          <w:szCs w:val="21"/>
        </w:rPr>
        <w:t>，我们在此将非</w:t>
      </w:r>
      <w:r w:rsidR="00FE59E1" w:rsidRPr="00FD619B">
        <w:rPr>
          <w:rFonts w:ascii="Times New Roman" w:eastAsia="宋体" w:hAnsi="Times New Roman" w:hint="eastAsia"/>
          <w:szCs w:val="21"/>
        </w:rPr>
        <w:t>持续</w:t>
      </w:r>
      <w:r w:rsidR="000F50B3" w:rsidRPr="00FD619B">
        <w:rPr>
          <w:rFonts w:ascii="Times New Roman" w:eastAsia="宋体" w:hAnsi="Times New Roman" w:hint="eastAsia"/>
          <w:szCs w:val="21"/>
        </w:rPr>
        <w:t>盈利企业加入</w:t>
      </w:r>
      <w:r w:rsidR="00A37C91" w:rsidRPr="00FD619B">
        <w:rPr>
          <w:rFonts w:ascii="Times New Roman" w:eastAsia="宋体" w:hAnsi="Times New Roman" w:hint="eastAsia"/>
          <w:szCs w:val="21"/>
        </w:rPr>
        <w:t>到</w:t>
      </w:r>
      <w:r w:rsidR="000F50B3" w:rsidRPr="00FD619B">
        <w:rPr>
          <w:rFonts w:ascii="Times New Roman" w:eastAsia="宋体" w:hAnsi="Times New Roman" w:hint="eastAsia"/>
          <w:szCs w:val="21"/>
        </w:rPr>
        <w:t>现有样本中进行回归检验，</w:t>
      </w:r>
      <w:r w:rsidR="00D96BA4" w:rsidRPr="00FD619B">
        <w:rPr>
          <w:rFonts w:ascii="Times New Roman" w:eastAsia="宋体" w:hAnsi="Times New Roman" w:hint="eastAsia"/>
          <w:szCs w:val="21"/>
        </w:rPr>
        <w:t>回归结果列于表</w:t>
      </w:r>
      <w:r w:rsidR="00D96BA4" w:rsidRPr="00FD619B">
        <w:rPr>
          <w:rFonts w:ascii="Times New Roman" w:eastAsia="宋体" w:hAnsi="Times New Roman" w:hint="eastAsia"/>
          <w:szCs w:val="21"/>
        </w:rPr>
        <w:t>9</w:t>
      </w:r>
      <w:r w:rsidR="00D96BA4" w:rsidRPr="00FD619B">
        <w:rPr>
          <w:rFonts w:ascii="Times New Roman" w:eastAsia="宋体" w:hAnsi="Times New Roman" w:hint="eastAsia"/>
          <w:szCs w:val="21"/>
        </w:rPr>
        <w:t>第（</w:t>
      </w:r>
      <w:r w:rsidR="00D96BA4" w:rsidRPr="00FD619B">
        <w:rPr>
          <w:rFonts w:ascii="Times New Roman" w:eastAsia="宋体" w:hAnsi="Times New Roman" w:hint="eastAsia"/>
          <w:szCs w:val="21"/>
        </w:rPr>
        <w:t>2</w:t>
      </w:r>
      <w:r w:rsidR="00D96BA4" w:rsidRPr="00FD619B">
        <w:rPr>
          <w:rFonts w:ascii="Times New Roman" w:eastAsia="宋体" w:hAnsi="Times New Roman" w:hint="eastAsia"/>
          <w:szCs w:val="21"/>
        </w:rPr>
        <w:t>）、（</w:t>
      </w:r>
      <w:r w:rsidR="00D96BA4" w:rsidRPr="00FD619B">
        <w:rPr>
          <w:rFonts w:ascii="Times New Roman" w:eastAsia="宋体" w:hAnsi="Times New Roman" w:hint="eastAsia"/>
          <w:szCs w:val="21"/>
        </w:rPr>
        <w:t>3</w:t>
      </w:r>
      <w:r w:rsidR="00D96BA4" w:rsidRPr="00FD619B">
        <w:rPr>
          <w:rFonts w:ascii="Times New Roman" w:eastAsia="宋体" w:hAnsi="Times New Roman" w:hint="eastAsia"/>
          <w:szCs w:val="21"/>
        </w:rPr>
        <w:t>）列。根据结果可以看出，在考虑了非</w:t>
      </w:r>
      <w:r w:rsidR="00A37C91" w:rsidRPr="00FD619B">
        <w:rPr>
          <w:rFonts w:ascii="Times New Roman" w:eastAsia="宋体" w:hAnsi="Times New Roman" w:hint="eastAsia"/>
          <w:szCs w:val="21"/>
        </w:rPr>
        <w:t>持续</w:t>
      </w:r>
      <w:r w:rsidR="00D96BA4" w:rsidRPr="00FD619B">
        <w:rPr>
          <w:rFonts w:ascii="Times New Roman" w:eastAsia="宋体" w:hAnsi="Times New Roman" w:hint="eastAsia"/>
          <w:szCs w:val="21"/>
        </w:rPr>
        <w:t>盈利的企业样本之后，核心解释变量系数仍然显著大于</w:t>
      </w:r>
      <w:r w:rsidR="00D96BA4" w:rsidRPr="00FD619B">
        <w:rPr>
          <w:rFonts w:ascii="Times New Roman" w:eastAsia="宋体" w:hAnsi="Times New Roman" w:hint="eastAsia"/>
          <w:szCs w:val="21"/>
        </w:rPr>
        <w:t>0</w:t>
      </w:r>
      <w:r w:rsidR="00A37C91" w:rsidRPr="00FD619B">
        <w:rPr>
          <w:rFonts w:ascii="Times New Roman" w:eastAsia="宋体" w:hAnsi="Times New Roman" w:hint="eastAsia"/>
          <w:szCs w:val="21"/>
        </w:rPr>
        <w:t>。在</w:t>
      </w:r>
      <w:r w:rsidR="00A45B2C" w:rsidRPr="00FD619B">
        <w:rPr>
          <w:rFonts w:ascii="Times New Roman" w:eastAsia="宋体" w:hAnsi="Times New Roman" w:hint="eastAsia"/>
          <w:szCs w:val="21"/>
        </w:rPr>
        <w:t>控制了其他可能的影响因素后，第（</w:t>
      </w:r>
      <w:r w:rsidR="00A45B2C" w:rsidRPr="00FD619B">
        <w:rPr>
          <w:rFonts w:ascii="Times New Roman" w:eastAsia="宋体" w:hAnsi="Times New Roman" w:hint="eastAsia"/>
          <w:szCs w:val="21"/>
        </w:rPr>
        <w:t>3</w:t>
      </w:r>
      <w:r w:rsidR="00A45B2C" w:rsidRPr="00FD619B">
        <w:rPr>
          <w:rFonts w:ascii="Times New Roman" w:eastAsia="宋体" w:hAnsi="Times New Roman" w:hint="eastAsia"/>
          <w:szCs w:val="21"/>
        </w:rPr>
        <w:t>）</w:t>
      </w:r>
      <w:proofErr w:type="gramStart"/>
      <w:r w:rsidR="00A45B2C" w:rsidRPr="00FD619B">
        <w:rPr>
          <w:rFonts w:ascii="Times New Roman" w:eastAsia="宋体" w:hAnsi="Times New Roman" w:hint="eastAsia"/>
          <w:szCs w:val="21"/>
        </w:rPr>
        <w:t>列估计</w:t>
      </w:r>
      <w:proofErr w:type="gramEnd"/>
      <w:r w:rsidR="00A45B2C" w:rsidRPr="00FD619B">
        <w:rPr>
          <w:rFonts w:ascii="Times New Roman" w:eastAsia="宋体" w:hAnsi="Times New Roman" w:hint="eastAsia"/>
          <w:szCs w:val="21"/>
        </w:rPr>
        <w:t>系数与第（</w:t>
      </w:r>
      <w:r w:rsidR="00A45B2C" w:rsidRPr="00FD619B">
        <w:rPr>
          <w:rFonts w:ascii="Times New Roman" w:eastAsia="宋体" w:hAnsi="Times New Roman" w:hint="eastAsia"/>
          <w:szCs w:val="21"/>
        </w:rPr>
        <w:t>1</w:t>
      </w:r>
      <w:r w:rsidR="00A45B2C" w:rsidRPr="00FD619B">
        <w:rPr>
          <w:rFonts w:ascii="Times New Roman" w:eastAsia="宋体" w:hAnsi="Times New Roman" w:hint="eastAsia"/>
          <w:szCs w:val="21"/>
        </w:rPr>
        <w:t>）列</w:t>
      </w:r>
      <w:r w:rsidR="00A37C91" w:rsidRPr="00FD619B">
        <w:rPr>
          <w:rFonts w:ascii="Times New Roman" w:eastAsia="宋体" w:hAnsi="Times New Roman" w:hint="eastAsia"/>
          <w:szCs w:val="21"/>
        </w:rPr>
        <w:t>基准回归结果</w:t>
      </w:r>
      <w:r w:rsidR="00A45B2C" w:rsidRPr="00FD619B">
        <w:rPr>
          <w:rFonts w:ascii="Times New Roman" w:eastAsia="宋体" w:hAnsi="Times New Roman" w:hint="eastAsia"/>
          <w:szCs w:val="21"/>
        </w:rPr>
        <w:t>相比并未有明显变化，说明固定资产加速折旧政策具有显著的就业促进效应，基准回归结论</w:t>
      </w:r>
      <w:r w:rsidR="00FE59E1" w:rsidRPr="00FD619B">
        <w:rPr>
          <w:rFonts w:ascii="Times New Roman" w:eastAsia="宋体" w:hAnsi="Times New Roman" w:hint="eastAsia"/>
          <w:szCs w:val="21"/>
        </w:rPr>
        <w:t>仍然成立。</w:t>
      </w:r>
    </w:p>
    <w:p w14:paraId="1AFB05CA" w14:textId="5F65A42F" w:rsidR="00C624AB" w:rsidRPr="000D6AC0" w:rsidRDefault="005842E7">
      <w:pPr>
        <w:spacing w:line="240" w:lineRule="auto"/>
        <w:ind w:firstLine="420"/>
        <w:rPr>
          <w:rFonts w:ascii="Times New Roman" w:eastAsia="宋体" w:hAnsi="Times New Roman"/>
          <w:szCs w:val="21"/>
        </w:rPr>
      </w:pPr>
      <w:r>
        <w:rPr>
          <w:rFonts w:ascii="Times New Roman" w:eastAsia="宋体" w:hAnsi="Times New Roman"/>
          <w:szCs w:val="21"/>
        </w:rPr>
        <w:t>6</w:t>
      </w:r>
      <w:r w:rsidR="00C624AB" w:rsidRPr="000D6AC0">
        <w:rPr>
          <w:rFonts w:ascii="Times New Roman" w:eastAsia="宋体" w:hAnsi="Times New Roman" w:hint="eastAsia"/>
          <w:szCs w:val="21"/>
        </w:rPr>
        <w:t>.</w:t>
      </w:r>
      <w:r w:rsidR="00C624AB" w:rsidRPr="000D6AC0">
        <w:rPr>
          <w:rFonts w:ascii="Times New Roman" w:eastAsia="宋体" w:hAnsi="Times New Roman"/>
          <w:szCs w:val="21"/>
        </w:rPr>
        <w:t xml:space="preserve"> </w:t>
      </w:r>
      <w:r w:rsidR="00C624AB" w:rsidRPr="000D6AC0">
        <w:rPr>
          <w:rFonts w:ascii="Times New Roman" w:eastAsia="宋体" w:hAnsi="Times New Roman" w:hint="eastAsia"/>
          <w:szCs w:val="21"/>
        </w:rPr>
        <w:t>缩短</w:t>
      </w:r>
      <w:r>
        <w:rPr>
          <w:rFonts w:ascii="Times New Roman" w:eastAsia="宋体" w:hAnsi="Times New Roman" w:hint="eastAsia"/>
          <w:szCs w:val="21"/>
        </w:rPr>
        <w:t>样本</w:t>
      </w:r>
      <w:r w:rsidR="00C624AB" w:rsidRPr="000D6AC0">
        <w:rPr>
          <w:rFonts w:ascii="Times New Roman" w:eastAsia="宋体" w:hAnsi="Times New Roman" w:hint="eastAsia"/>
          <w:szCs w:val="21"/>
        </w:rPr>
        <w:t>年限</w:t>
      </w:r>
      <w:r w:rsidR="007845B3">
        <w:rPr>
          <w:rFonts w:ascii="Times New Roman" w:eastAsia="宋体" w:hAnsi="Times New Roman" w:hint="eastAsia"/>
          <w:szCs w:val="21"/>
        </w:rPr>
        <w:t>。</w:t>
      </w:r>
      <w:r w:rsidR="00C624AB" w:rsidRPr="000D6AC0">
        <w:rPr>
          <w:rFonts w:ascii="Times New Roman" w:eastAsia="宋体" w:hAnsi="Times New Roman" w:hint="eastAsia"/>
          <w:szCs w:val="21"/>
        </w:rPr>
        <w:t>本文选取的样本时间区间为</w:t>
      </w:r>
      <w:r w:rsidR="00C624AB" w:rsidRPr="000D6AC0">
        <w:rPr>
          <w:rFonts w:ascii="Times New Roman" w:eastAsia="宋体" w:hAnsi="Times New Roman" w:hint="eastAsia"/>
          <w:szCs w:val="21"/>
        </w:rPr>
        <w:t>2011-2018</w:t>
      </w:r>
      <w:r w:rsidR="00C624AB" w:rsidRPr="000D6AC0">
        <w:rPr>
          <w:rFonts w:ascii="Times New Roman" w:eastAsia="宋体" w:hAnsi="Times New Roman" w:hint="eastAsia"/>
          <w:szCs w:val="21"/>
        </w:rPr>
        <w:t>年，较长时间区间可以增加样本量，</w:t>
      </w:r>
      <w:bookmarkStart w:id="34" w:name="OLE_LINK9"/>
      <w:bookmarkStart w:id="35" w:name="OLE_LINK10"/>
      <w:r w:rsidR="00C624AB" w:rsidRPr="000D6AC0">
        <w:rPr>
          <w:rFonts w:ascii="Times New Roman" w:eastAsia="宋体" w:hAnsi="Times New Roman" w:hint="eastAsia"/>
          <w:szCs w:val="21"/>
        </w:rPr>
        <w:t>但是也可能出现更多影响劳动力就业的因素，进而将使得识别结果可能由于遗漏部分因素而变得不够准确。基于此，</w:t>
      </w:r>
      <w:bookmarkEnd w:id="34"/>
      <w:bookmarkEnd w:id="35"/>
      <w:r w:rsidR="00C624AB" w:rsidRPr="000D6AC0">
        <w:rPr>
          <w:rFonts w:ascii="Times New Roman" w:eastAsia="宋体" w:hAnsi="Times New Roman" w:hint="eastAsia"/>
          <w:szCs w:val="21"/>
        </w:rPr>
        <w:t>将样本区间缩短到</w:t>
      </w:r>
      <w:r w:rsidR="00C624AB" w:rsidRPr="000D6AC0">
        <w:rPr>
          <w:rFonts w:ascii="Times New Roman" w:eastAsia="宋体" w:hAnsi="Times New Roman" w:hint="eastAsia"/>
          <w:szCs w:val="21"/>
        </w:rPr>
        <w:t>2011-2016</w:t>
      </w:r>
      <w:r w:rsidR="00C624AB" w:rsidRPr="000D6AC0">
        <w:rPr>
          <w:rFonts w:ascii="Times New Roman" w:eastAsia="宋体" w:hAnsi="Times New Roman" w:hint="eastAsia"/>
          <w:szCs w:val="21"/>
        </w:rPr>
        <w:t>年，回归结果如表</w:t>
      </w:r>
      <w:r w:rsidR="00D34D87">
        <w:rPr>
          <w:rFonts w:ascii="Times New Roman" w:eastAsia="宋体" w:hAnsi="Times New Roman"/>
          <w:szCs w:val="21"/>
        </w:rPr>
        <w:t>9</w:t>
      </w:r>
      <w:r w:rsidR="00C624AB" w:rsidRPr="000D6AC0">
        <w:rPr>
          <w:rFonts w:ascii="Times New Roman" w:eastAsia="宋体" w:hAnsi="Times New Roman" w:hint="eastAsia"/>
          <w:szCs w:val="21"/>
        </w:rPr>
        <w:t>中第（</w:t>
      </w:r>
      <w:r w:rsidR="00C624AB" w:rsidRPr="000D6AC0">
        <w:rPr>
          <w:rFonts w:ascii="Times New Roman" w:eastAsia="宋体" w:hAnsi="Times New Roman" w:hint="eastAsia"/>
          <w:szCs w:val="21"/>
        </w:rPr>
        <w:t>4</w:t>
      </w:r>
      <w:r w:rsidR="00C624AB" w:rsidRPr="000D6AC0">
        <w:rPr>
          <w:rFonts w:ascii="Times New Roman" w:eastAsia="宋体" w:hAnsi="Times New Roman" w:hint="eastAsia"/>
          <w:szCs w:val="21"/>
        </w:rPr>
        <w:t>）、（</w:t>
      </w:r>
      <w:r w:rsidR="00C624AB" w:rsidRPr="000D6AC0">
        <w:rPr>
          <w:rFonts w:ascii="Times New Roman" w:eastAsia="宋体" w:hAnsi="Times New Roman" w:hint="eastAsia"/>
          <w:szCs w:val="21"/>
        </w:rPr>
        <w:t>5</w:t>
      </w:r>
      <w:r w:rsidR="00C624AB" w:rsidRPr="000D6AC0">
        <w:rPr>
          <w:rFonts w:ascii="Times New Roman" w:eastAsia="宋体" w:hAnsi="Times New Roman" w:hint="eastAsia"/>
          <w:szCs w:val="21"/>
        </w:rPr>
        <w:t>）列所示。结果中核心解释变量</w:t>
      </w:r>
      <w:r w:rsidR="00C624AB" w:rsidRPr="000D6AC0">
        <w:rPr>
          <w:rFonts w:ascii="Times New Roman" w:eastAsia="宋体" w:hAnsi="Times New Roman" w:hint="eastAsia"/>
        </w:rPr>
        <w:t>（</w:t>
      </w:r>
      <w:r w:rsidR="00C624AB" w:rsidRPr="000D6AC0">
        <w:rPr>
          <w:rFonts w:ascii="Times New Roman" w:eastAsia="宋体" w:hAnsi="Times New Roman"/>
          <w:i/>
          <w:iCs/>
          <w:szCs w:val="21"/>
        </w:rPr>
        <w:t>DID</w:t>
      </w:r>
      <w:r w:rsidR="00C624AB" w:rsidRPr="000D6AC0">
        <w:rPr>
          <w:rFonts w:ascii="Times New Roman" w:eastAsia="宋体" w:hAnsi="Times New Roman" w:hint="eastAsia"/>
          <w:szCs w:val="21"/>
        </w:rPr>
        <w:t>）系数在未加入其他控制变量和加入其他控制变量的情况下均显著为正，验证了固定资产加速折旧政策对企业就业规模正向作用的稳健性。</w:t>
      </w:r>
    </w:p>
    <w:p w14:paraId="2B19E249" w14:textId="6078EC00" w:rsidR="00C624AB" w:rsidRPr="007845B3" w:rsidRDefault="00C624AB" w:rsidP="00FD619B">
      <w:pPr>
        <w:spacing w:line="240" w:lineRule="auto"/>
        <w:ind w:firstLineChars="0" w:firstLine="0"/>
        <w:jc w:val="center"/>
        <w:rPr>
          <w:rFonts w:ascii="Times New Roman" w:eastAsia="楷体" w:hAnsi="Times New Roman"/>
          <w:szCs w:val="21"/>
        </w:rPr>
      </w:pPr>
      <w:r w:rsidRPr="007845B3">
        <w:rPr>
          <w:rFonts w:ascii="Times New Roman" w:eastAsia="楷体" w:hAnsi="Times New Roman"/>
          <w:szCs w:val="21"/>
        </w:rPr>
        <w:t>表</w:t>
      </w:r>
      <w:r w:rsidR="00D34D87" w:rsidRPr="007845B3">
        <w:rPr>
          <w:rFonts w:ascii="Times New Roman" w:eastAsia="楷体" w:hAnsi="Times New Roman"/>
          <w:szCs w:val="21"/>
        </w:rPr>
        <w:t>9</w:t>
      </w:r>
      <w:r w:rsidR="007845B3" w:rsidRPr="007845B3">
        <w:rPr>
          <w:rFonts w:ascii="Times New Roman" w:eastAsia="楷体" w:hAnsi="Times New Roman"/>
          <w:szCs w:val="21"/>
        </w:rPr>
        <w:t xml:space="preserve">  </w:t>
      </w:r>
      <w:r w:rsidR="00D30F9C" w:rsidRPr="007845B3">
        <w:rPr>
          <w:rFonts w:ascii="Times New Roman" w:eastAsia="楷体" w:hAnsi="Times New Roman"/>
          <w:szCs w:val="21"/>
        </w:rPr>
        <w:t>考虑非持续盈利企业</w:t>
      </w:r>
      <w:r w:rsidR="002A215A" w:rsidRPr="007845B3">
        <w:rPr>
          <w:rFonts w:ascii="Times New Roman" w:eastAsia="楷体" w:hAnsi="Times New Roman"/>
          <w:szCs w:val="21"/>
        </w:rPr>
        <w:t>和</w:t>
      </w:r>
      <w:r w:rsidR="00FA704A" w:rsidRPr="007845B3">
        <w:rPr>
          <w:rFonts w:ascii="Times New Roman" w:eastAsia="楷体" w:hAnsi="Times New Roman"/>
          <w:szCs w:val="21"/>
        </w:rPr>
        <w:t>缩短样本时间的稳健性检验</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49"/>
        <w:gridCol w:w="1478"/>
        <w:gridCol w:w="1171"/>
        <w:gridCol w:w="1171"/>
        <w:gridCol w:w="1171"/>
        <w:gridCol w:w="1266"/>
      </w:tblGrid>
      <w:tr w:rsidR="00430D99" w:rsidRPr="000D6AC0" w14:paraId="763A992C" w14:textId="77777777" w:rsidTr="007845B3">
        <w:trPr>
          <w:jc w:val="center"/>
        </w:trPr>
        <w:tc>
          <w:tcPr>
            <w:tcW w:w="1233" w:type="pct"/>
            <w:vMerge w:val="restart"/>
            <w:vAlign w:val="center"/>
          </w:tcPr>
          <w:p w14:paraId="1B0AE470"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变量</w:t>
            </w:r>
          </w:p>
        </w:tc>
        <w:tc>
          <w:tcPr>
            <w:tcW w:w="890" w:type="pct"/>
          </w:tcPr>
          <w:p w14:paraId="0BEA4EF8"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基准回归</w:t>
            </w:r>
          </w:p>
        </w:tc>
        <w:tc>
          <w:tcPr>
            <w:tcW w:w="1410" w:type="pct"/>
            <w:gridSpan w:val="2"/>
            <w:shd w:val="clear" w:color="auto" w:fill="auto"/>
          </w:tcPr>
          <w:p w14:paraId="36E42F00" w14:textId="77777777" w:rsidR="00430D99" w:rsidRPr="00FD619B"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考虑非持续盈利企业</w:t>
            </w:r>
          </w:p>
        </w:tc>
        <w:tc>
          <w:tcPr>
            <w:tcW w:w="1467" w:type="pct"/>
            <w:gridSpan w:val="2"/>
          </w:tcPr>
          <w:p w14:paraId="6AEBE199"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缩短</w:t>
            </w:r>
            <w:r w:rsidR="005842E7">
              <w:rPr>
                <w:rFonts w:ascii="Times New Roman" w:eastAsia="宋体" w:hAnsi="Times New Roman" w:hint="eastAsia"/>
                <w:kern w:val="0"/>
                <w:sz w:val="18"/>
                <w:szCs w:val="18"/>
              </w:rPr>
              <w:t>样本</w:t>
            </w:r>
            <w:r w:rsidRPr="000D6AC0">
              <w:rPr>
                <w:rFonts w:ascii="Times New Roman" w:eastAsia="宋体" w:hAnsi="Times New Roman" w:hint="eastAsia"/>
                <w:kern w:val="0"/>
                <w:sz w:val="18"/>
                <w:szCs w:val="18"/>
              </w:rPr>
              <w:t>时间</w:t>
            </w:r>
          </w:p>
        </w:tc>
      </w:tr>
      <w:tr w:rsidR="00430D99" w:rsidRPr="000D6AC0" w14:paraId="1DF6BCE0" w14:textId="77777777" w:rsidTr="007845B3">
        <w:trPr>
          <w:jc w:val="center"/>
        </w:trPr>
        <w:tc>
          <w:tcPr>
            <w:tcW w:w="1233" w:type="pct"/>
            <w:vMerge/>
          </w:tcPr>
          <w:p w14:paraId="41133115"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90" w:type="pct"/>
            <w:tcBorders>
              <w:bottom w:val="single" w:sz="4" w:space="0" w:color="auto"/>
            </w:tcBorders>
          </w:tcPr>
          <w:p w14:paraId="184ED576" w14:textId="2E377B3F" w:rsidR="00430D99"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430D99" w:rsidRPr="000D6AC0">
              <w:rPr>
                <w:rFonts w:ascii="Times New Roman" w:eastAsia="宋体" w:hAnsi="Times New Roman"/>
                <w:kern w:val="0"/>
                <w:sz w:val="18"/>
                <w:szCs w:val="18"/>
              </w:rPr>
              <w:t>1</w:t>
            </w:r>
            <w:r>
              <w:rPr>
                <w:rFonts w:ascii="Times New Roman" w:eastAsia="宋体" w:hAnsi="Times New Roman"/>
                <w:kern w:val="0"/>
                <w:sz w:val="18"/>
                <w:szCs w:val="18"/>
              </w:rPr>
              <w:t>）</w:t>
            </w:r>
          </w:p>
        </w:tc>
        <w:tc>
          <w:tcPr>
            <w:tcW w:w="705" w:type="pct"/>
            <w:tcBorders>
              <w:bottom w:val="single" w:sz="4" w:space="0" w:color="auto"/>
            </w:tcBorders>
          </w:tcPr>
          <w:p w14:paraId="235FD9C0" w14:textId="43E45A07" w:rsidR="00430D99" w:rsidRPr="00FD619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430D99" w:rsidRPr="00FD619B">
              <w:rPr>
                <w:rFonts w:ascii="Times New Roman" w:eastAsia="宋体" w:hAnsi="Times New Roman"/>
                <w:kern w:val="0"/>
                <w:sz w:val="18"/>
                <w:szCs w:val="18"/>
              </w:rPr>
              <w:t>2</w:t>
            </w:r>
            <w:r>
              <w:rPr>
                <w:rFonts w:ascii="Times New Roman" w:eastAsia="宋体" w:hAnsi="Times New Roman"/>
                <w:kern w:val="0"/>
                <w:sz w:val="18"/>
                <w:szCs w:val="18"/>
              </w:rPr>
              <w:t>）</w:t>
            </w:r>
          </w:p>
        </w:tc>
        <w:tc>
          <w:tcPr>
            <w:tcW w:w="705" w:type="pct"/>
            <w:tcBorders>
              <w:bottom w:val="single" w:sz="4" w:space="0" w:color="auto"/>
            </w:tcBorders>
            <w:shd w:val="clear" w:color="auto" w:fill="auto"/>
          </w:tcPr>
          <w:p w14:paraId="2F3151F9" w14:textId="0C787D37" w:rsidR="00430D99" w:rsidRPr="00FD619B"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kern w:val="0"/>
                <w:sz w:val="18"/>
                <w:szCs w:val="18"/>
              </w:rPr>
              <w:t>（</w:t>
            </w:r>
            <w:r w:rsidR="00430D99" w:rsidRPr="00FD619B">
              <w:rPr>
                <w:rFonts w:ascii="Times New Roman" w:eastAsia="宋体" w:hAnsi="Times New Roman"/>
                <w:kern w:val="0"/>
                <w:sz w:val="18"/>
                <w:szCs w:val="18"/>
              </w:rPr>
              <w:t>3</w:t>
            </w:r>
            <w:r>
              <w:rPr>
                <w:rFonts w:ascii="Times New Roman" w:eastAsia="宋体" w:hAnsi="Times New Roman"/>
                <w:kern w:val="0"/>
                <w:sz w:val="18"/>
                <w:szCs w:val="18"/>
              </w:rPr>
              <w:t>）</w:t>
            </w:r>
          </w:p>
        </w:tc>
        <w:tc>
          <w:tcPr>
            <w:tcW w:w="705" w:type="pct"/>
            <w:tcBorders>
              <w:bottom w:val="single" w:sz="4" w:space="0" w:color="auto"/>
            </w:tcBorders>
          </w:tcPr>
          <w:p w14:paraId="12229247" w14:textId="0D88C185" w:rsidR="00430D99"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hint="eastAsia"/>
                <w:kern w:val="0"/>
                <w:sz w:val="18"/>
                <w:szCs w:val="18"/>
              </w:rPr>
              <w:t>（</w:t>
            </w:r>
            <w:r w:rsidR="00430D99" w:rsidRPr="000D6AC0">
              <w:rPr>
                <w:rFonts w:ascii="Times New Roman" w:eastAsia="宋体" w:hAnsi="Times New Roman" w:hint="eastAsia"/>
                <w:kern w:val="0"/>
                <w:sz w:val="18"/>
                <w:szCs w:val="18"/>
              </w:rPr>
              <w:t>4</w:t>
            </w:r>
            <w:r>
              <w:rPr>
                <w:rFonts w:ascii="Times New Roman" w:eastAsia="宋体" w:hAnsi="Times New Roman"/>
                <w:kern w:val="0"/>
                <w:sz w:val="18"/>
                <w:szCs w:val="18"/>
              </w:rPr>
              <w:t>）</w:t>
            </w:r>
          </w:p>
        </w:tc>
        <w:tc>
          <w:tcPr>
            <w:tcW w:w="762" w:type="pct"/>
            <w:tcBorders>
              <w:bottom w:val="single" w:sz="4" w:space="0" w:color="auto"/>
            </w:tcBorders>
          </w:tcPr>
          <w:p w14:paraId="535278F2" w14:textId="6221B66D" w:rsidR="00430D99" w:rsidRPr="000D6AC0" w:rsidRDefault="00850B0E"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eastAsia="宋体" w:hAnsi="Times New Roman" w:hint="eastAsia"/>
                <w:kern w:val="0"/>
                <w:sz w:val="18"/>
                <w:szCs w:val="18"/>
              </w:rPr>
              <w:t>（</w:t>
            </w:r>
            <w:r w:rsidR="00430D99" w:rsidRPr="000D6AC0">
              <w:rPr>
                <w:rFonts w:ascii="Times New Roman" w:eastAsia="宋体" w:hAnsi="Times New Roman" w:hint="eastAsia"/>
                <w:kern w:val="0"/>
                <w:sz w:val="18"/>
                <w:szCs w:val="18"/>
              </w:rPr>
              <w:t>5</w:t>
            </w:r>
            <w:r>
              <w:rPr>
                <w:rFonts w:ascii="Times New Roman" w:eastAsia="宋体" w:hAnsi="Times New Roman"/>
                <w:kern w:val="0"/>
                <w:sz w:val="18"/>
                <w:szCs w:val="18"/>
              </w:rPr>
              <w:t>）</w:t>
            </w:r>
          </w:p>
        </w:tc>
      </w:tr>
      <w:tr w:rsidR="007845B3" w:rsidRPr="000D6AC0" w14:paraId="1594DF52" w14:textId="77777777" w:rsidTr="007845B3">
        <w:trPr>
          <w:jc w:val="center"/>
        </w:trPr>
        <w:tc>
          <w:tcPr>
            <w:tcW w:w="1233" w:type="pct"/>
            <w:vMerge w:val="restart"/>
            <w:vAlign w:val="center"/>
          </w:tcPr>
          <w:p w14:paraId="1DB89280" w14:textId="77777777" w:rsidR="007845B3" w:rsidRPr="000D6AC0"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i/>
                <w:iCs/>
                <w:sz w:val="18"/>
                <w:szCs w:val="18"/>
              </w:rPr>
              <w:t>D</w:t>
            </w:r>
            <w:r w:rsidRPr="000D6AC0">
              <w:rPr>
                <w:rFonts w:ascii="Times New Roman" w:eastAsia="宋体" w:hAnsi="Times New Roman"/>
                <w:i/>
                <w:iCs/>
                <w:sz w:val="18"/>
                <w:szCs w:val="18"/>
              </w:rPr>
              <w:t>ID</w:t>
            </w:r>
          </w:p>
        </w:tc>
        <w:tc>
          <w:tcPr>
            <w:tcW w:w="890" w:type="pct"/>
            <w:tcBorders>
              <w:top w:val="single" w:sz="4" w:space="0" w:color="auto"/>
              <w:bottom w:val="nil"/>
            </w:tcBorders>
          </w:tcPr>
          <w:p w14:paraId="4CD90A06" w14:textId="77777777" w:rsidR="007845B3" w:rsidRPr="000D6AC0"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0.066</w:t>
            </w:r>
            <w:r w:rsidRPr="000D6AC0">
              <w:rPr>
                <w:rFonts w:ascii="Times New Roman" w:hAnsi="Times New Roman"/>
                <w:kern w:val="0"/>
                <w:sz w:val="18"/>
                <w:szCs w:val="18"/>
                <w:vertAlign w:val="superscript"/>
              </w:rPr>
              <w:t>**</w:t>
            </w:r>
          </w:p>
        </w:tc>
        <w:tc>
          <w:tcPr>
            <w:tcW w:w="705" w:type="pct"/>
            <w:tcBorders>
              <w:top w:val="single" w:sz="4" w:space="0" w:color="auto"/>
              <w:bottom w:val="nil"/>
            </w:tcBorders>
          </w:tcPr>
          <w:p w14:paraId="3D6253A2" w14:textId="77777777" w:rsidR="007845B3" w:rsidRPr="00FD619B"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hAnsi="Times New Roman"/>
                <w:kern w:val="0"/>
                <w:sz w:val="18"/>
                <w:szCs w:val="18"/>
              </w:rPr>
              <w:t>0.041</w:t>
            </w:r>
            <w:r w:rsidRPr="00FD619B">
              <w:rPr>
                <w:rFonts w:ascii="Times New Roman" w:hAnsi="Times New Roman"/>
                <w:kern w:val="0"/>
                <w:sz w:val="18"/>
                <w:szCs w:val="18"/>
                <w:vertAlign w:val="superscript"/>
              </w:rPr>
              <w:t>*</w:t>
            </w:r>
          </w:p>
        </w:tc>
        <w:tc>
          <w:tcPr>
            <w:tcW w:w="705" w:type="pct"/>
            <w:tcBorders>
              <w:top w:val="single" w:sz="4" w:space="0" w:color="auto"/>
              <w:bottom w:val="nil"/>
            </w:tcBorders>
            <w:shd w:val="clear" w:color="auto" w:fill="auto"/>
          </w:tcPr>
          <w:p w14:paraId="002F4453" w14:textId="77777777" w:rsidR="007845B3" w:rsidRPr="00FD619B"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hAnsi="Times New Roman" w:hint="eastAsia"/>
                <w:kern w:val="0"/>
                <w:sz w:val="18"/>
                <w:szCs w:val="18"/>
              </w:rPr>
              <w:t>0</w:t>
            </w:r>
            <w:r w:rsidRPr="00FD619B">
              <w:rPr>
                <w:rFonts w:ascii="Times New Roman" w:hAnsi="Times New Roman"/>
                <w:kern w:val="0"/>
                <w:sz w:val="18"/>
                <w:szCs w:val="18"/>
              </w:rPr>
              <w:t>.062</w:t>
            </w:r>
            <w:r w:rsidRPr="00FD619B">
              <w:rPr>
                <w:rFonts w:ascii="Times New Roman" w:hAnsi="Times New Roman"/>
                <w:kern w:val="0"/>
                <w:sz w:val="18"/>
                <w:szCs w:val="18"/>
                <w:vertAlign w:val="superscript"/>
              </w:rPr>
              <w:t>**</w:t>
            </w:r>
          </w:p>
        </w:tc>
        <w:tc>
          <w:tcPr>
            <w:tcW w:w="705" w:type="pct"/>
            <w:tcBorders>
              <w:top w:val="single" w:sz="4" w:space="0" w:color="auto"/>
              <w:bottom w:val="nil"/>
            </w:tcBorders>
          </w:tcPr>
          <w:p w14:paraId="305CC8CB" w14:textId="77777777" w:rsidR="007845B3" w:rsidRPr="000D6AC0" w:rsidRDefault="007845B3"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0.076</w:t>
            </w:r>
            <w:r w:rsidRPr="000D6AC0">
              <w:rPr>
                <w:rFonts w:ascii="Times New Roman" w:hAnsi="Times New Roman"/>
                <w:kern w:val="0"/>
                <w:sz w:val="18"/>
                <w:szCs w:val="18"/>
                <w:vertAlign w:val="superscript"/>
              </w:rPr>
              <w:t>**</w:t>
            </w:r>
          </w:p>
        </w:tc>
        <w:tc>
          <w:tcPr>
            <w:tcW w:w="762" w:type="pct"/>
            <w:tcBorders>
              <w:top w:val="single" w:sz="4" w:space="0" w:color="auto"/>
              <w:bottom w:val="nil"/>
            </w:tcBorders>
          </w:tcPr>
          <w:p w14:paraId="728FE6C4" w14:textId="77777777" w:rsidR="007845B3" w:rsidRPr="000D6AC0" w:rsidRDefault="007845B3"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0.091</w:t>
            </w:r>
            <w:r w:rsidRPr="000D6AC0">
              <w:rPr>
                <w:rFonts w:ascii="Times New Roman" w:hAnsi="Times New Roman"/>
                <w:kern w:val="0"/>
                <w:sz w:val="18"/>
                <w:szCs w:val="18"/>
                <w:vertAlign w:val="superscript"/>
              </w:rPr>
              <w:t>***</w:t>
            </w:r>
          </w:p>
        </w:tc>
      </w:tr>
      <w:tr w:rsidR="007845B3" w:rsidRPr="000D6AC0" w14:paraId="4BFF616B" w14:textId="77777777" w:rsidTr="007845B3">
        <w:trPr>
          <w:jc w:val="center"/>
        </w:trPr>
        <w:tc>
          <w:tcPr>
            <w:tcW w:w="1233" w:type="pct"/>
            <w:vMerge/>
          </w:tcPr>
          <w:p w14:paraId="0B4818D8" w14:textId="77777777" w:rsidR="007845B3" w:rsidRPr="000D6AC0"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90" w:type="pct"/>
            <w:tcBorders>
              <w:top w:val="nil"/>
              <w:bottom w:val="single" w:sz="4" w:space="0" w:color="auto"/>
            </w:tcBorders>
          </w:tcPr>
          <w:p w14:paraId="67EDD7F4" w14:textId="08027FC3" w:rsidR="007845B3" w:rsidRPr="000D6AC0"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0.030</w:t>
            </w:r>
            <w:r>
              <w:rPr>
                <w:rFonts w:ascii="Times New Roman" w:hAnsi="Times New Roman"/>
                <w:kern w:val="0"/>
                <w:sz w:val="18"/>
                <w:szCs w:val="18"/>
              </w:rPr>
              <w:t>）</w:t>
            </w:r>
          </w:p>
        </w:tc>
        <w:tc>
          <w:tcPr>
            <w:tcW w:w="705" w:type="pct"/>
            <w:tcBorders>
              <w:top w:val="nil"/>
              <w:bottom w:val="single" w:sz="4" w:space="0" w:color="auto"/>
            </w:tcBorders>
          </w:tcPr>
          <w:p w14:paraId="2A82A267" w14:textId="15CF3FB2" w:rsidR="007845B3" w:rsidRPr="00FD619B"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Pr="00FD619B">
              <w:rPr>
                <w:rFonts w:ascii="Times New Roman" w:hAnsi="Times New Roman"/>
                <w:kern w:val="0"/>
                <w:sz w:val="18"/>
                <w:szCs w:val="18"/>
              </w:rPr>
              <w:t>0.023</w:t>
            </w:r>
            <w:r>
              <w:rPr>
                <w:rFonts w:ascii="Times New Roman" w:hAnsi="Times New Roman"/>
                <w:kern w:val="0"/>
                <w:sz w:val="18"/>
                <w:szCs w:val="18"/>
              </w:rPr>
              <w:t>）</w:t>
            </w:r>
          </w:p>
        </w:tc>
        <w:tc>
          <w:tcPr>
            <w:tcW w:w="705" w:type="pct"/>
            <w:tcBorders>
              <w:top w:val="nil"/>
              <w:bottom w:val="single" w:sz="4" w:space="0" w:color="auto"/>
            </w:tcBorders>
            <w:shd w:val="clear" w:color="auto" w:fill="auto"/>
          </w:tcPr>
          <w:p w14:paraId="709D1F6F" w14:textId="72E42D5C" w:rsidR="007845B3" w:rsidRPr="00FD619B" w:rsidRDefault="007845B3"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Pr>
                <w:rFonts w:ascii="Times New Roman" w:hAnsi="Times New Roman"/>
                <w:kern w:val="0"/>
                <w:sz w:val="18"/>
                <w:szCs w:val="18"/>
              </w:rPr>
              <w:t>（</w:t>
            </w:r>
            <w:r w:rsidRPr="00FD619B">
              <w:rPr>
                <w:rFonts w:ascii="Times New Roman" w:hAnsi="Times New Roman"/>
                <w:kern w:val="0"/>
                <w:sz w:val="18"/>
                <w:szCs w:val="18"/>
              </w:rPr>
              <w:t>0.026</w:t>
            </w:r>
            <w:r>
              <w:rPr>
                <w:rFonts w:ascii="Times New Roman" w:hAnsi="Times New Roman"/>
                <w:kern w:val="0"/>
                <w:sz w:val="18"/>
                <w:szCs w:val="18"/>
              </w:rPr>
              <w:t>）</w:t>
            </w:r>
          </w:p>
        </w:tc>
        <w:tc>
          <w:tcPr>
            <w:tcW w:w="705" w:type="pct"/>
            <w:tcBorders>
              <w:top w:val="nil"/>
              <w:bottom w:val="single" w:sz="4" w:space="0" w:color="auto"/>
            </w:tcBorders>
          </w:tcPr>
          <w:p w14:paraId="56CBD33E" w14:textId="292A9BEA" w:rsidR="007845B3" w:rsidRPr="000D6AC0" w:rsidRDefault="007845B3"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0.030</w:t>
            </w:r>
            <w:r>
              <w:rPr>
                <w:rFonts w:ascii="Times New Roman" w:hAnsi="Times New Roman"/>
                <w:kern w:val="0"/>
                <w:sz w:val="18"/>
                <w:szCs w:val="18"/>
              </w:rPr>
              <w:t>）</w:t>
            </w:r>
          </w:p>
        </w:tc>
        <w:tc>
          <w:tcPr>
            <w:tcW w:w="762" w:type="pct"/>
            <w:tcBorders>
              <w:top w:val="nil"/>
              <w:bottom w:val="single" w:sz="4" w:space="0" w:color="auto"/>
            </w:tcBorders>
          </w:tcPr>
          <w:p w14:paraId="6473DD58" w14:textId="0082560E" w:rsidR="007845B3" w:rsidRPr="000D6AC0" w:rsidRDefault="007845B3"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Pr>
                <w:rFonts w:ascii="Times New Roman" w:hAnsi="Times New Roman"/>
                <w:kern w:val="0"/>
                <w:sz w:val="18"/>
                <w:szCs w:val="18"/>
              </w:rPr>
              <w:t>（</w:t>
            </w:r>
            <w:r w:rsidRPr="000D6AC0">
              <w:rPr>
                <w:rFonts w:ascii="Times New Roman" w:hAnsi="Times New Roman"/>
                <w:kern w:val="0"/>
                <w:sz w:val="18"/>
                <w:szCs w:val="18"/>
              </w:rPr>
              <w:t>0.033</w:t>
            </w:r>
            <w:r>
              <w:rPr>
                <w:rFonts w:ascii="Times New Roman" w:hAnsi="Times New Roman"/>
                <w:kern w:val="0"/>
                <w:sz w:val="18"/>
                <w:szCs w:val="18"/>
              </w:rPr>
              <w:t>）</w:t>
            </w:r>
          </w:p>
        </w:tc>
      </w:tr>
      <w:tr w:rsidR="00430D99" w:rsidRPr="000D6AC0" w14:paraId="1BE09165" w14:textId="77777777" w:rsidTr="007845B3">
        <w:trPr>
          <w:jc w:val="center"/>
        </w:trPr>
        <w:tc>
          <w:tcPr>
            <w:tcW w:w="1233" w:type="pct"/>
          </w:tcPr>
          <w:p w14:paraId="1F4927A8"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sz w:val="18"/>
                <w:szCs w:val="18"/>
              </w:rPr>
              <w:t>其他控制变量</w:t>
            </w:r>
          </w:p>
        </w:tc>
        <w:tc>
          <w:tcPr>
            <w:tcW w:w="890" w:type="pct"/>
            <w:tcBorders>
              <w:top w:val="single" w:sz="4" w:space="0" w:color="auto"/>
            </w:tcBorders>
          </w:tcPr>
          <w:p w14:paraId="54830D14"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05" w:type="pct"/>
            <w:tcBorders>
              <w:top w:val="single" w:sz="4" w:space="0" w:color="auto"/>
            </w:tcBorders>
          </w:tcPr>
          <w:p w14:paraId="4299A92F" w14:textId="77777777" w:rsidR="00430D99" w:rsidRPr="00FD619B"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否</w:t>
            </w:r>
          </w:p>
        </w:tc>
        <w:tc>
          <w:tcPr>
            <w:tcW w:w="705" w:type="pct"/>
            <w:tcBorders>
              <w:top w:val="single" w:sz="4" w:space="0" w:color="auto"/>
            </w:tcBorders>
            <w:shd w:val="clear" w:color="auto" w:fill="auto"/>
          </w:tcPr>
          <w:p w14:paraId="1BFC3FA7" w14:textId="77777777" w:rsidR="00430D99" w:rsidRPr="00FD619B"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是</w:t>
            </w:r>
          </w:p>
        </w:tc>
        <w:tc>
          <w:tcPr>
            <w:tcW w:w="705" w:type="pct"/>
            <w:tcBorders>
              <w:top w:val="single" w:sz="4" w:space="0" w:color="auto"/>
            </w:tcBorders>
          </w:tcPr>
          <w:p w14:paraId="37229966"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否</w:t>
            </w:r>
          </w:p>
        </w:tc>
        <w:tc>
          <w:tcPr>
            <w:tcW w:w="762" w:type="pct"/>
            <w:tcBorders>
              <w:top w:val="single" w:sz="4" w:space="0" w:color="auto"/>
            </w:tcBorders>
          </w:tcPr>
          <w:p w14:paraId="4563AC94"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r>
      <w:tr w:rsidR="00430D99" w:rsidRPr="000D6AC0" w14:paraId="7FBC17F8" w14:textId="77777777" w:rsidTr="007845B3">
        <w:trPr>
          <w:jc w:val="center"/>
        </w:trPr>
        <w:tc>
          <w:tcPr>
            <w:tcW w:w="1233" w:type="pct"/>
          </w:tcPr>
          <w:p w14:paraId="11368B30"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sz w:val="18"/>
                <w:szCs w:val="18"/>
              </w:rPr>
              <w:t>时间固定效应</w:t>
            </w:r>
          </w:p>
        </w:tc>
        <w:tc>
          <w:tcPr>
            <w:tcW w:w="890" w:type="pct"/>
          </w:tcPr>
          <w:p w14:paraId="74866C74"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05" w:type="pct"/>
          </w:tcPr>
          <w:p w14:paraId="63FB8AEF" w14:textId="77777777" w:rsidR="00430D99" w:rsidRPr="00FD619B"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是</w:t>
            </w:r>
          </w:p>
        </w:tc>
        <w:tc>
          <w:tcPr>
            <w:tcW w:w="705" w:type="pct"/>
            <w:shd w:val="clear" w:color="auto" w:fill="auto"/>
          </w:tcPr>
          <w:p w14:paraId="440DE923" w14:textId="77777777" w:rsidR="00430D99" w:rsidRPr="00FD619B"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是</w:t>
            </w:r>
          </w:p>
        </w:tc>
        <w:tc>
          <w:tcPr>
            <w:tcW w:w="705" w:type="pct"/>
          </w:tcPr>
          <w:p w14:paraId="64B5B649"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62" w:type="pct"/>
          </w:tcPr>
          <w:p w14:paraId="2A1EEECE"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r>
      <w:tr w:rsidR="00430D99" w:rsidRPr="000D6AC0" w14:paraId="69C0D32C" w14:textId="77777777" w:rsidTr="007845B3">
        <w:trPr>
          <w:jc w:val="center"/>
        </w:trPr>
        <w:tc>
          <w:tcPr>
            <w:tcW w:w="1233" w:type="pct"/>
          </w:tcPr>
          <w:p w14:paraId="6DF07BB4"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sz w:val="18"/>
                <w:szCs w:val="18"/>
              </w:rPr>
              <w:t>个体固定效应</w:t>
            </w:r>
          </w:p>
        </w:tc>
        <w:tc>
          <w:tcPr>
            <w:tcW w:w="890" w:type="pct"/>
          </w:tcPr>
          <w:p w14:paraId="3DC696E9"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05" w:type="pct"/>
          </w:tcPr>
          <w:p w14:paraId="06983F7E" w14:textId="77777777" w:rsidR="00430D99" w:rsidRPr="00FD619B"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是</w:t>
            </w:r>
          </w:p>
        </w:tc>
        <w:tc>
          <w:tcPr>
            <w:tcW w:w="705" w:type="pct"/>
            <w:shd w:val="clear" w:color="auto" w:fill="auto"/>
          </w:tcPr>
          <w:p w14:paraId="19C865E5" w14:textId="77777777" w:rsidR="00430D99" w:rsidRPr="00FD619B"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eastAsia="宋体" w:hAnsi="Times New Roman" w:hint="eastAsia"/>
                <w:kern w:val="0"/>
                <w:sz w:val="18"/>
                <w:szCs w:val="18"/>
              </w:rPr>
              <w:t>是</w:t>
            </w:r>
          </w:p>
        </w:tc>
        <w:tc>
          <w:tcPr>
            <w:tcW w:w="705" w:type="pct"/>
          </w:tcPr>
          <w:p w14:paraId="37F9C09C"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c>
          <w:tcPr>
            <w:tcW w:w="762" w:type="pct"/>
          </w:tcPr>
          <w:p w14:paraId="035EDFEA" w14:textId="77777777" w:rsidR="00430D99" w:rsidRPr="000D6AC0" w:rsidRDefault="00430D99"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hint="eastAsia"/>
                <w:kern w:val="0"/>
                <w:sz w:val="18"/>
                <w:szCs w:val="18"/>
              </w:rPr>
              <w:t>是</w:t>
            </w:r>
          </w:p>
        </w:tc>
      </w:tr>
      <w:tr w:rsidR="002C1DE7" w:rsidRPr="000D6AC0" w14:paraId="5BDD2E95" w14:textId="77777777" w:rsidTr="007845B3">
        <w:trPr>
          <w:jc w:val="center"/>
        </w:trPr>
        <w:tc>
          <w:tcPr>
            <w:tcW w:w="1233" w:type="pct"/>
          </w:tcPr>
          <w:p w14:paraId="25721D8C"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kern w:val="0"/>
                <w:sz w:val="18"/>
                <w:szCs w:val="18"/>
              </w:rPr>
              <w:t>N</w:t>
            </w:r>
          </w:p>
        </w:tc>
        <w:tc>
          <w:tcPr>
            <w:tcW w:w="890" w:type="pct"/>
          </w:tcPr>
          <w:p w14:paraId="25E4402E"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11641</w:t>
            </w:r>
          </w:p>
        </w:tc>
        <w:tc>
          <w:tcPr>
            <w:tcW w:w="705" w:type="pct"/>
          </w:tcPr>
          <w:p w14:paraId="407EE0A7" w14:textId="77777777" w:rsidR="002C1DE7" w:rsidRPr="00FD619B"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hAnsi="Times New Roman" w:hint="eastAsia"/>
                <w:kern w:val="0"/>
                <w:sz w:val="18"/>
                <w:szCs w:val="18"/>
              </w:rPr>
              <w:t>1</w:t>
            </w:r>
            <w:r w:rsidRPr="00FD619B">
              <w:rPr>
                <w:rFonts w:ascii="Times New Roman" w:hAnsi="Times New Roman"/>
                <w:kern w:val="0"/>
                <w:sz w:val="18"/>
                <w:szCs w:val="18"/>
              </w:rPr>
              <w:t>3743</w:t>
            </w:r>
          </w:p>
        </w:tc>
        <w:tc>
          <w:tcPr>
            <w:tcW w:w="705" w:type="pct"/>
            <w:shd w:val="clear" w:color="auto" w:fill="auto"/>
          </w:tcPr>
          <w:p w14:paraId="5E7D4C7E" w14:textId="77777777" w:rsidR="002C1DE7" w:rsidRPr="00FD619B"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hAnsi="Times New Roman" w:hint="eastAsia"/>
                <w:kern w:val="0"/>
                <w:sz w:val="18"/>
                <w:szCs w:val="18"/>
              </w:rPr>
              <w:t>1</w:t>
            </w:r>
            <w:r w:rsidRPr="00FD619B">
              <w:rPr>
                <w:rFonts w:ascii="Times New Roman" w:hAnsi="Times New Roman"/>
                <w:kern w:val="0"/>
                <w:sz w:val="18"/>
                <w:szCs w:val="18"/>
              </w:rPr>
              <w:t>3743</w:t>
            </w:r>
          </w:p>
        </w:tc>
        <w:tc>
          <w:tcPr>
            <w:tcW w:w="705" w:type="pct"/>
          </w:tcPr>
          <w:p w14:paraId="07EC7836"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8689</w:t>
            </w:r>
          </w:p>
        </w:tc>
        <w:tc>
          <w:tcPr>
            <w:tcW w:w="762" w:type="pct"/>
          </w:tcPr>
          <w:p w14:paraId="15CC5B74"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8687</w:t>
            </w:r>
          </w:p>
        </w:tc>
      </w:tr>
      <w:tr w:rsidR="002C1DE7" w:rsidRPr="000D6AC0" w14:paraId="40D2176B" w14:textId="77777777" w:rsidTr="007845B3">
        <w:trPr>
          <w:jc w:val="center"/>
        </w:trPr>
        <w:tc>
          <w:tcPr>
            <w:tcW w:w="1233" w:type="pct"/>
          </w:tcPr>
          <w:p w14:paraId="4F50E1DF"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eastAsia="宋体" w:hAnsi="Times New Roman"/>
                <w:i/>
                <w:iCs/>
                <w:sz w:val="18"/>
                <w:szCs w:val="18"/>
              </w:rPr>
              <w:t>Adj-R</w:t>
            </w:r>
            <w:r w:rsidRPr="000D6AC0">
              <w:rPr>
                <w:rFonts w:ascii="Times New Roman" w:eastAsia="宋体" w:hAnsi="Times New Roman"/>
                <w:i/>
                <w:iCs/>
                <w:sz w:val="18"/>
                <w:szCs w:val="18"/>
                <w:vertAlign w:val="superscript"/>
              </w:rPr>
              <w:t>2</w:t>
            </w:r>
          </w:p>
        </w:tc>
        <w:tc>
          <w:tcPr>
            <w:tcW w:w="890" w:type="pct"/>
          </w:tcPr>
          <w:p w14:paraId="6CF5F662"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0D6AC0">
              <w:rPr>
                <w:rFonts w:ascii="Times New Roman" w:hAnsi="Times New Roman"/>
                <w:kern w:val="0"/>
                <w:sz w:val="18"/>
                <w:szCs w:val="18"/>
              </w:rPr>
              <w:t>0.139</w:t>
            </w:r>
          </w:p>
        </w:tc>
        <w:tc>
          <w:tcPr>
            <w:tcW w:w="705" w:type="pct"/>
          </w:tcPr>
          <w:p w14:paraId="32FA0DA8" w14:textId="77777777" w:rsidR="002C1DE7" w:rsidRPr="00FD619B" w:rsidRDefault="002C1DE7"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FD619B">
              <w:rPr>
                <w:rFonts w:ascii="Times New Roman" w:hAnsi="Times New Roman"/>
                <w:kern w:val="0"/>
                <w:sz w:val="18"/>
                <w:szCs w:val="18"/>
              </w:rPr>
              <w:t>0.120</w:t>
            </w:r>
          </w:p>
        </w:tc>
        <w:tc>
          <w:tcPr>
            <w:tcW w:w="705" w:type="pct"/>
            <w:shd w:val="clear" w:color="auto" w:fill="auto"/>
          </w:tcPr>
          <w:p w14:paraId="3DEAA9D8" w14:textId="7C86F73F" w:rsidR="002C1DE7" w:rsidRPr="00FD619B" w:rsidRDefault="00C96A36" w:rsidP="00FD619B">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ins w:id="36" w:author="A9875" w:date="2021-12-03T21:04:00Z">
              <w:r>
                <w:rPr>
                  <w:rFonts w:ascii="Times New Roman" w:hAnsi="Times New Roman"/>
                  <w:kern w:val="0"/>
                  <w:sz w:val="18"/>
                  <w:szCs w:val="18"/>
                </w:rPr>
                <w:t>0.131</w:t>
              </w:r>
            </w:ins>
            <w:del w:id="37" w:author="A9875" w:date="2021-12-03T21:04:00Z">
              <w:r w:rsidR="002C1DE7" w:rsidRPr="00FD619B" w:rsidDel="00C96A36">
                <w:rPr>
                  <w:rFonts w:ascii="Times New Roman" w:hAnsi="Times New Roman" w:hint="eastAsia"/>
                  <w:kern w:val="0"/>
                  <w:sz w:val="18"/>
                  <w:szCs w:val="18"/>
                </w:rPr>
                <w:delText>0</w:delText>
              </w:r>
              <w:r w:rsidR="002C1DE7" w:rsidRPr="00FD619B" w:rsidDel="00C96A36">
                <w:rPr>
                  <w:rFonts w:ascii="Times New Roman" w:hAnsi="Times New Roman"/>
                  <w:kern w:val="0"/>
                  <w:sz w:val="18"/>
                  <w:szCs w:val="18"/>
                </w:rPr>
                <w:delText>.139</w:delText>
              </w:r>
            </w:del>
          </w:p>
        </w:tc>
        <w:tc>
          <w:tcPr>
            <w:tcW w:w="705" w:type="pct"/>
          </w:tcPr>
          <w:p w14:paraId="6E8285B4"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0.117</w:t>
            </w:r>
          </w:p>
        </w:tc>
        <w:tc>
          <w:tcPr>
            <w:tcW w:w="762" w:type="pct"/>
          </w:tcPr>
          <w:p w14:paraId="20503A1C" w14:textId="77777777" w:rsidR="002C1DE7" w:rsidRPr="000D6AC0" w:rsidRDefault="002C1DE7" w:rsidP="00FD619B">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0D6AC0">
              <w:rPr>
                <w:rFonts w:ascii="Times New Roman" w:hAnsi="Times New Roman"/>
                <w:kern w:val="0"/>
                <w:sz w:val="18"/>
                <w:szCs w:val="18"/>
              </w:rPr>
              <w:t>0.133</w:t>
            </w:r>
          </w:p>
        </w:tc>
      </w:tr>
    </w:tbl>
    <w:p w14:paraId="56D93624" w14:textId="77777777" w:rsidR="00C624AB" w:rsidRPr="007845B3" w:rsidRDefault="00C624AB" w:rsidP="00FD619B">
      <w:pPr>
        <w:spacing w:line="240" w:lineRule="auto"/>
        <w:ind w:firstLine="300"/>
        <w:rPr>
          <w:rFonts w:ascii="Times New Roman" w:eastAsia="楷体" w:hAnsi="Times New Roman"/>
          <w:sz w:val="15"/>
          <w:szCs w:val="15"/>
        </w:rPr>
      </w:pPr>
      <w:bookmarkStart w:id="38" w:name="OLE_LINK1"/>
      <w:bookmarkStart w:id="39" w:name="OLE_LINK2"/>
      <w:r w:rsidRPr="007845B3">
        <w:rPr>
          <w:rFonts w:ascii="Times New Roman" w:eastAsia="楷体" w:hAnsi="Times New Roman"/>
          <w:sz w:val="15"/>
          <w:szCs w:val="15"/>
        </w:rPr>
        <w:t>注：</w:t>
      </w:r>
      <w:r w:rsidRPr="007845B3">
        <w:rPr>
          <w:rFonts w:ascii="Times New Roman" w:eastAsia="楷体" w:hAnsi="Times New Roman"/>
          <w:sz w:val="15"/>
          <w:szCs w:val="15"/>
        </w:rPr>
        <w:t>***</w:t>
      </w:r>
      <w:r w:rsidRPr="007845B3">
        <w:rPr>
          <w:rFonts w:ascii="Times New Roman" w:eastAsia="楷体" w:hAnsi="Times New Roman"/>
          <w:sz w:val="15"/>
          <w:szCs w:val="15"/>
        </w:rPr>
        <w:t>、</w:t>
      </w:r>
      <w:r w:rsidRPr="007845B3">
        <w:rPr>
          <w:rFonts w:ascii="Times New Roman" w:eastAsia="楷体" w:hAnsi="Times New Roman"/>
          <w:sz w:val="15"/>
          <w:szCs w:val="15"/>
        </w:rPr>
        <w:t>**</w:t>
      </w:r>
      <w:r w:rsidRPr="007845B3">
        <w:rPr>
          <w:rFonts w:ascii="Times New Roman" w:eastAsia="楷体" w:hAnsi="Times New Roman"/>
          <w:sz w:val="15"/>
          <w:szCs w:val="15"/>
        </w:rPr>
        <w:t>和</w:t>
      </w:r>
      <w:r w:rsidRPr="007845B3">
        <w:rPr>
          <w:rFonts w:ascii="Times New Roman" w:eastAsia="楷体" w:hAnsi="Times New Roman"/>
          <w:sz w:val="15"/>
          <w:szCs w:val="15"/>
        </w:rPr>
        <w:t>*</w:t>
      </w:r>
      <w:r w:rsidRPr="007845B3">
        <w:rPr>
          <w:rFonts w:ascii="Times New Roman" w:eastAsia="楷体" w:hAnsi="Times New Roman"/>
          <w:sz w:val="15"/>
          <w:szCs w:val="15"/>
        </w:rPr>
        <w:t>分别表示</w:t>
      </w:r>
      <w:r w:rsidRPr="007845B3">
        <w:rPr>
          <w:rFonts w:ascii="Times New Roman" w:eastAsia="楷体" w:hAnsi="Times New Roman"/>
          <w:sz w:val="15"/>
          <w:szCs w:val="15"/>
        </w:rPr>
        <w:t>1%</w:t>
      </w:r>
      <w:r w:rsidRPr="007845B3">
        <w:rPr>
          <w:rFonts w:ascii="Times New Roman" w:eastAsia="楷体" w:hAnsi="Times New Roman"/>
          <w:sz w:val="15"/>
          <w:szCs w:val="15"/>
        </w:rPr>
        <w:t>、</w:t>
      </w:r>
      <w:r w:rsidRPr="007845B3">
        <w:rPr>
          <w:rFonts w:ascii="Times New Roman" w:eastAsia="楷体" w:hAnsi="Times New Roman"/>
          <w:sz w:val="15"/>
          <w:szCs w:val="15"/>
        </w:rPr>
        <w:t>5%</w:t>
      </w:r>
      <w:r w:rsidRPr="007845B3">
        <w:rPr>
          <w:rFonts w:ascii="Times New Roman" w:eastAsia="楷体" w:hAnsi="Times New Roman"/>
          <w:sz w:val="15"/>
          <w:szCs w:val="15"/>
        </w:rPr>
        <w:t>和</w:t>
      </w:r>
      <w:r w:rsidRPr="007845B3">
        <w:rPr>
          <w:rFonts w:ascii="Times New Roman" w:eastAsia="楷体" w:hAnsi="Times New Roman"/>
          <w:sz w:val="15"/>
          <w:szCs w:val="15"/>
        </w:rPr>
        <w:t>10%</w:t>
      </w:r>
      <w:r w:rsidRPr="007845B3">
        <w:rPr>
          <w:rFonts w:ascii="Times New Roman" w:eastAsia="楷体" w:hAnsi="Times New Roman"/>
          <w:sz w:val="15"/>
          <w:szCs w:val="15"/>
        </w:rPr>
        <w:t>的显著性水平，括号内为聚类到行业层面的稳健标准误。</w:t>
      </w:r>
    </w:p>
    <w:bookmarkEnd w:id="38"/>
    <w:bookmarkEnd w:id="39"/>
    <w:p w14:paraId="65FEEDD9" w14:textId="77777777" w:rsidR="00EC778F" w:rsidRPr="00EC778F" w:rsidRDefault="00EC778F" w:rsidP="00EC778F">
      <w:pPr>
        <w:spacing w:line="240" w:lineRule="auto"/>
        <w:ind w:firstLine="420"/>
        <w:rPr>
          <w:rFonts w:ascii="Times New Roman" w:eastAsia="宋体" w:hAnsi="Times New Roman"/>
          <w:szCs w:val="21"/>
        </w:rPr>
      </w:pPr>
      <w:r w:rsidRPr="00EC778F">
        <w:rPr>
          <w:rFonts w:ascii="Times New Roman" w:eastAsia="宋体" w:hAnsi="Times New Roman"/>
          <w:szCs w:val="21"/>
        </w:rPr>
        <w:t>（</w:t>
      </w:r>
      <w:r w:rsidRPr="00EC778F">
        <w:rPr>
          <w:rFonts w:ascii="Times New Roman" w:eastAsia="宋体" w:hAnsi="Times New Roman" w:hint="eastAsia"/>
          <w:szCs w:val="21"/>
        </w:rPr>
        <w:t>三</w:t>
      </w:r>
      <w:r w:rsidRPr="00EC778F">
        <w:rPr>
          <w:rFonts w:ascii="Times New Roman" w:eastAsia="宋体" w:hAnsi="Times New Roman"/>
          <w:szCs w:val="21"/>
        </w:rPr>
        <w:t>）</w:t>
      </w:r>
      <w:r w:rsidRPr="00EC778F">
        <w:rPr>
          <w:rFonts w:ascii="Times New Roman" w:eastAsia="宋体" w:hAnsi="Times New Roman" w:hint="eastAsia"/>
          <w:szCs w:val="21"/>
        </w:rPr>
        <w:t>进一步分析</w:t>
      </w:r>
    </w:p>
    <w:p w14:paraId="7FF797D0" w14:textId="77777777" w:rsidR="00EC778F" w:rsidRPr="00EC778F" w:rsidRDefault="009A0DE2" w:rsidP="00EC778F">
      <w:pPr>
        <w:spacing w:line="240" w:lineRule="auto"/>
        <w:ind w:firstLine="420"/>
        <w:rPr>
          <w:rFonts w:ascii="Times New Roman" w:eastAsia="宋体" w:hAnsi="Times New Roman"/>
          <w:szCs w:val="21"/>
        </w:rPr>
      </w:pPr>
      <w:r>
        <w:rPr>
          <w:rFonts w:ascii="Times New Roman" w:eastAsia="宋体" w:hAnsi="Times New Roman" w:hint="eastAsia"/>
          <w:szCs w:val="21"/>
        </w:rPr>
        <w:t>在</w:t>
      </w:r>
      <w:r w:rsidR="00EC778F" w:rsidRPr="00EC778F">
        <w:rPr>
          <w:rFonts w:ascii="Times New Roman" w:eastAsia="宋体" w:hAnsi="Times New Roman" w:hint="eastAsia"/>
          <w:szCs w:val="21"/>
        </w:rPr>
        <w:t>理论分析中我们</w:t>
      </w:r>
      <w:r>
        <w:rPr>
          <w:rFonts w:ascii="Times New Roman" w:eastAsia="宋体" w:hAnsi="Times New Roman" w:hint="eastAsia"/>
          <w:szCs w:val="21"/>
        </w:rPr>
        <w:t>发现</w:t>
      </w:r>
      <w:r w:rsidR="00EC778F" w:rsidRPr="00EC778F">
        <w:rPr>
          <w:rFonts w:ascii="Times New Roman" w:eastAsia="宋体" w:hAnsi="Times New Roman" w:hint="eastAsia"/>
          <w:szCs w:val="21"/>
        </w:rPr>
        <w:t>固定资产加速折旧政策对就业的影响</w:t>
      </w:r>
      <w:r>
        <w:rPr>
          <w:rFonts w:ascii="Times New Roman" w:eastAsia="宋体" w:hAnsi="Times New Roman" w:hint="eastAsia"/>
          <w:szCs w:val="21"/>
        </w:rPr>
        <w:t>是</w:t>
      </w:r>
      <w:r w:rsidR="00EC778F" w:rsidRPr="00EC778F">
        <w:rPr>
          <w:rFonts w:ascii="Times New Roman" w:eastAsia="宋体" w:hAnsi="Times New Roman" w:hint="eastAsia"/>
          <w:szCs w:val="21"/>
        </w:rPr>
        <w:t>由</w:t>
      </w:r>
      <w:r>
        <w:rPr>
          <w:rFonts w:ascii="Times New Roman" w:eastAsia="宋体" w:hAnsi="Times New Roman" w:hint="eastAsia"/>
          <w:szCs w:val="21"/>
        </w:rPr>
        <w:t>其</w:t>
      </w:r>
      <w:r w:rsidR="00EC778F" w:rsidRPr="00EC778F">
        <w:rPr>
          <w:rFonts w:ascii="Times New Roman" w:eastAsia="宋体" w:hAnsi="Times New Roman" w:hint="eastAsia"/>
          <w:szCs w:val="21"/>
        </w:rPr>
        <w:t>替代效应和产出效应共同决定</w:t>
      </w:r>
      <w:r>
        <w:rPr>
          <w:rFonts w:ascii="Times New Roman" w:eastAsia="宋体" w:hAnsi="Times New Roman" w:hint="eastAsia"/>
          <w:szCs w:val="21"/>
        </w:rPr>
        <w:t>的</w:t>
      </w:r>
      <w:r w:rsidR="00EC778F" w:rsidRPr="00EC778F">
        <w:rPr>
          <w:rFonts w:ascii="Times New Roman" w:eastAsia="宋体" w:hAnsi="Times New Roman" w:hint="eastAsia"/>
          <w:szCs w:val="21"/>
        </w:rPr>
        <w:t>，政策对就业是促进还是抑制取决于替代效应和产出效应的相对大小。通过实证检验可以看出，固定资产加速折旧政策增加了企业</w:t>
      </w:r>
      <w:r w:rsidR="00D772B1" w:rsidRPr="00EC778F">
        <w:rPr>
          <w:rFonts w:ascii="Times New Roman" w:eastAsia="宋体" w:hAnsi="Times New Roman" w:hint="eastAsia"/>
          <w:szCs w:val="21"/>
        </w:rPr>
        <w:t>雇佣</w:t>
      </w:r>
      <w:r w:rsidR="00EC778F" w:rsidRPr="00EC778F">
        <w:rPr>
          <w:rFonts w:ascii="Times New Roman" w:eastAsia="宋体" w:hAnsi="Times New Roman" w:hint="eastAsia"/>
          <w:szCs w:val="21"/>
        </w:rPr>
        <w:t>劳动力</w:t>
      </w:r>
      <w:r w:rsidR="00D772B1">
        <w:rPr>
          <w:rFonts w:ascii="Times New Roman" w:eastAsia="宋体" w:hAnsi="Times New Roman" w:hint="eastAsia"/>
          <w:szCs w:val="21"/>
        </w:rPr>
        <w:t>的</w:t>
      </w:r>
      <w:r w:rsidR="00EC778F" w:rsidRPr="00EC778F">
        <w:rPr>
          <w:rFonts w:ascii="Times New Roman" w:eastAsia="宋体" w:hAnsi="Times New Roman" w:hint="eastAsia"/>
          <w:szCs w:val="21"/>
        </w:rPr>
        <w:t>规模，进而我们可以</w:t>
      </w:r>
      <w:r w:rsidR="006B4A7E">
        <w:rPr>
          <w:rFonts w:ascii="Times New Roman" w:eastAsia="宋体" w:hAnsi="Times New Roman" w:hint="eastAsia"/>
          <w:szCs w:val="21"/>
        </w:rPr>
        <w:t>初步</w:t>
      </w:r>
      <w:r w:rsidR="00EC778F" w:rsidRPr="00EC778F">
        <w:rPr>
          <w:rFonts w:ascii="Times New Roman" w:eastAsia="宋体" w:hAnsi="Times New Roman" w:hint="eastAsia"/>
          <w:szCs w:val="21"/>
        </w:rPr>
        <w:t>推断，政策变动带来的产出效应</w:t>
      </w:r>
      <w:r>
        <w:rPr>
          <w:rFonts w:ascii="Times New Roman" w:eastAsia="宋体" w:hAnsi="Times New Roman" w:hint="eastAsia"/>
          <w:szCs w:val="21"/>
        </w:rPr>
        <w:t>大于替代效应</w:t>
      </w:r>
      <w:r w:rsidR="00EC778F" w:rsidRPr="00EC778F">
        <w:rPr>
          <w:rFonts w:ascii="Times New Roman" w:eastAsia="宋体" w:hAnsi="Times New Roman" w:hint="eastAsia"/>
          <w:szCs w:val="21"/>
        </w:rPr>
        <w:t>。</w:t>
      </w:r>
      <w:r>
        <w:rPr>
          <w:rFonts w:ascii="Times New Roman" w:eastAsia="宋体" w:hAnsi="Times New Roman" w:hint="eastAsia"/>
          <w:szCs w:val="21"/>
        </w:rPr>
        <w:t>为了进一步探究替代效应和产出效应的存在，</w:t>
      </w:r>
      <w:r w:rsidR="00EC778F" w:rsidRPr="00EC778F">
        <w:rPr>
          <w:rFonts w:ascii="Times New Roman" w:eastAsia="宋体" w:hAnsi="Times New Roman" w:hint="eastAsia"/>
          <w:szCs w:val="21"/>
        </w:rPr>
        <w:t>我们</w:t>
      </w:r>
      <w:r w:rsidR="00D772B1">
        <w:rPr>
          <w:rFonts w:ascii="Times New Roman" w:eastAsia="宋体" w:hAnsi="Times New Roman" w:hint="eastAsia"/>
          <w:szCs w:val="21"/>
        </w:rPr>
        <w:t>尝试</w:t>
      </w:r>
      <w:r w:rsidRPr="00EC778F">
        <w:rPr>
          <w:rFonts w:ascii="Times New Roman" w:eastAsia="宋体" w:hAnsi="Times New Roman" w:hint="eastAsia"/>
          <w:szCs w:val="21"/>
        </w:rPr>
        <w:t>分别以</w:t>
      </w:r>
      <w:r w:rsidRPr="00EC778F">
        <w:rPr>
          <w:rFonts w:ascii="Times New Roman" w:eastAsia="宋体" w:hAnsi="Times New Roman" w:hint="eastAsia"/>
        </w:rPr>
        <w:t>企业产出</w:t>
      </w:r>
      <w:r w:rsidRPr="00EC778F">
        <w:rPr>
          <w:rFonts w:ascii="Times New Roman" w:eastAsia="宋体" w:hAnsi="Times New Roman" w:hint="eastAsia"/>
          <w:szCs w:val="21"/>
        </w:rPr>
        <w:t>（</w:t>
      </w:r>
      <w:r w:rsidRPr="00EC778F">
        <w:rPr>
          <w:rFonts w:ascii="Times New Roman" w:eastAsia="宋体" w:hAnsi="Times New Roman" w:hint="eastAsia"/>
          <w:i/>
          <w:iCs/>
          <w:kern w:val="0"/>
          <w:szCs w:val="21"/>
        </w:rPr>
        <w:t>ou</w:t>
      </w:r>
      <w:r w:rsidRPr="00EC778F">
        <w:rPr>
          <w:rFonts w:ascii="Times New Roman" w:eastAsia="宋体" w:hAnsi="Times New Roman"/>
          <w:i/>
          <w:iCs/>
          <w:kern w:val="0"/>
          <w:szCs w:val="21"/>
        </w:rPr>
        <w:t>tput</w:t>
      </w:r>
      <w:r w:rsidRPr="00EC778F">
        <w:rPr>
          <w:rFonts w:ascii="Times New Roman" w:eastAsia="宋体" w:hAnsi="Times New Roman" w:hint="eastAsia"/>
          <w:szCs w:val="21"/>
        </w:rPr>
        <w:t>）和资本劳动比（</w:t>
      </w:r>
      <w:r w:rsidRPr="00EC778F">
        <w:rPr>
          <w:rFonts w:ascii="Times New Roman" w:eastAsia="宋体" w:hAnsi="Times New Roman" w:hint="eastAsia"/>
          <w:i/>
          <w:iCs/>
          <w:kern w:val="0"/>
          <w:szCs w:val="21"/>
        </w:rPr>
        <w:t>K</w:t>
      </w:r>
      <w:r w:rsidRPr="00EC778F">
        <w:rPr>
          <w:rFonts w:ascii="Times New Roman" w:eastAsia="宋体" w:hAnsi="Times New Roman"/>
          <w:i/>
          <w:iCs/>
          <w:kern w:val="0"/>
          <w:szCs w:val="21"/>
        </w:rPr>
        <w:t>_L</w:t>
      </w:r>
      <w:r w:rsidRPr="00EC778F">
        <w:rPr>
          <w:rFonts w:ascii="Times New Roman" w:eastAsia="宋体" w:hAnsi="Times New Roman" w:hint="eastAsia"/>
          <w:szCs w:val="21"/>
        </w:rPr>
        <w:t>）作为被解释变量</w:t>
      </w:r>
      <w:r>
        <w:rPr>
          <w:rFonts w:ascii="Times New Roman" w:eastAsia="宋体" w:hAnsi="Times New Roman" w:hint="eastAsia"/>
          <w:szCs w:val="21"/>
        </w:rPr>
        <w:t>进行了</w:t>
      </w:r>
      <w:r w:rsidR="00EC778F" w:rsidRPr="00EC778F">
        <w:rPr>
          <w:rFonts w:ascii="Times New Roman" w:eastAsia="宋体" w:hAnsi="Times New Roman" w:hint="eastAsia"/>
          <w:szCs w:val="21"/>
        </w:rPr>
        <w:t>回归分析。</w:t>
      </w:r>
    </w:p>
    <w:p w14:paraId="5887FBAD" w14:textId="0052FC8A" w:rsidR="00EC778F" w:rsidRDefault="00EC778F" w:rsidP="00EC778F">
      <w:pPr>
        <w:spacing w:line="240" w:lineRule="auto"/>
        <w:ind w:firstLine="420"/>
        <w:rPr>
          <w:rFonts w:ascii="Times New Roman" w:eastAsia="宋体" w:hAnsi="Times New Roman"/>
          <w:szCs w:val="21"/>
        </w:rPr>
      </w:pPr>
      <w:r w:rsidRPr="00EC778F">
        <w:rPr>
          <w:rFonts w:ascii="Times New Roman" w:eastAsia="宋体" w:hAnsi="Times New Roman" w:hint="eastAsia"/>
          <w:szCs w:val="21"/>
        </w:rPr>
        <w:t>表</w:t>
      </w:r>
      <w:r w:rsidRPr="00EC778F">
        <w:rPr>
          <w:rFonts w:ascii="Times New Roman" w:eastAsia="宋体" w:hAnsi="Times New Roman" w:hint="eastAsia"/>
          <w:szCs w:val="21"/>
        </w:rPr>
        <w:t>1</w:t>
      </w:r>
      <w:r w:rsidRPr="00EC778F">
        <w:rPr>
          <w:rFonts w:ascii="Times New Roman" w:eastAsia="宋体" w:hAnsi="Times New Roman"/>
          <w:szCs w:val="21"/>
        </w:rPr>
        <w:t>0</w:t>
      </w:r>
      <w:r w:rsidRPr="00EC778F">
        <w:rPr>
          <w:rFonts w:ascii="Times New Roman" w:eastAsia="宋体" w:hAnsi="Times New Roman" w:hint="eastAsia"/>
          <w:szCs w:val="21"/>
        </w:rPr>
        <w:t>报告了</w:t>
      </w:r>
      <w:r w:rsidRPr="00EC778F">
        <w:rPr>
          <w:rFonts w:ascii="Times New Roman" w:eastAsia="宋体" w:hAnsi="Times New Roman" w:hint="eastAsia"/>
        </w:rPr>
        <w:t>企业产出</w:t>
      </w:r>
      <w:r w:rsidRPr="00EC778F">
        <w:rPr>
          <w:rFonts w:ascii="Times New Roman" w:eastAsia="宋体" w:hAnsi="Times New Roman" w:hint="eastAsia"/>
          <w:szCs w:val="21"/>
        </w:rPr>
        <w:t>（</w:t>
      </w:r>
      <w:r w:rsidRPr="00EC778F">
        <w:rPr>
          <w:rFonts w:ascii="Times New Roman" w:eastAsia="宋体" w:hAnsi="Times New Roman" w:hint="eastAsia"/>
          <w:i/>
          <w:iCs/>
          <w:kern w:val="0"/>
          <w:szCs w:val="21"/>
        </w:rPr>
        <w:t>ou</w:t>
      </w:r>
      <w:r w:rsidRPr="00EC778F">
        <w:rPr>
          <w:rFonts w:ascii="Times New Roman" w:eastAsia="宋体" w:hAnsi="Times New Roman"/>
          <w:i/>
          <w:iCs/>
          <w:kern w:val="0"/>
          <w:szCs w:val="21"/>
        </w:rPr>
        <w:t>tput</w:t>
      </w:r>
      <w:r w:rsidRPr="00EC778F">
        <w:rPr>
          <w:rFonts w:ascii="Times New Roman" w:eastAsia="宋体" w:hAnsi="Times New Roman" w:hint="eastAsia"/>
          <w:szCs w:val="21"/>
        </w:rPr>
        <w:t>）和资本劳动比（</w:t>
      </w:r>
      <w:r w:rsidRPr="00EC778F">
        <w:rPr>
          <w:rFonts w:ascii="Times New Roman" w:eastAsia="宋体" w:hAnsi="Times New Roman" w:hint="eastAsia"/>
          <w:i/>
          <w:iCs/>
          <w:kern w:val="0"/>
          <w:szCs w:val="21"/>
        </w:rPr>
        <w:t>K</w:t>
      </w:r>
      <w:r w:rsidRPr="00EC778F">
        <w:rPr>
          <w:rFonts w:ascii="Times New Roman" w:eastAsia="宋体" w:hAnsi="Times New Roman"/>
          <w:i/>
          <w:iCs/>
          <w:kern w:val="0"/>
          <w:szCs w:val="21"/>
        </w:rPr>
        <w:t>_L</w:t>
      </w:r>
      <w:r w:rsidRPr="00EC778F">
        <w:rPr>
          <w:rFonts w:ascii="Times New Roman" w:eastAsia="宋体" w:hAnsi="Times New Roman" w:hint="eastAsia"/>
          <w:szCs w:val="21"/>
        </w:rPr>
        <w:t>）对固定资产加速折旧政策进行回归的结果，其中，</w:t>
      </w:r>
      <w:r w:rsidRPr="00EC778F">
        <w:rPr>
          <w:rFonts w:ascii="Times New Roman" w:eastAsia="宋体" w:hAnsi="Times New Roman" w:hint="eastAsia"/>
        </w:rPr>
        <w:t>企业产出</w:t>
      </w:r>
      <w:r w:rsidRPr="00EC778F">
        <w:rPr>
          <w:rFonts w:ascii="Times New Roman" w:eastAsia="宋体" w:hAnsi="Times New Roman" w:hint="eastAsia"/>
          <w:szCs w:val="21"/>
        </w:rPr>
        <w:t>（</w:t>
      </w:r>
      <w:r w:rsidRPr="00EC778F">
        <w:rPr>
          <w:rFonts w:ascii="Times New Roman" w:eastAsia="宋体" w:hAnsi="Times New Roman" w:hint="eastAsia"/>
          <w:i/>
          <w:iCs/>
          <w:kern w:val="0"/>
          <w:szCs w:val="21"/>
        </w:rPr>
        <w:t>ou</w:t>
      </w:r>
      <w:r w:rsidRPr="00EC778F">
        <w:rPr>
          <w:rFonts w:ascii="Times New Roman" w:eastAsia="宋体" w:hAnsi="Times New Roman"/>
          <w:i/>
          <w:iCs/>
          <w:kern w:val="0"/>
          <w:szCs w:val="21"/>
        </w:rPr>
        <w:t>tput</w:t>
      </w:r>
      <w:r w:rsidRPr="00EC778F">
        <w:rPr>
          <w:rFonts w:ascii="Times New Roman" w:eastAsia="宋体" w:hAnsi="Times New Roman" w:hint="eastAsia"/>
          <w:szCs w:val="21"/>
        </w:rPr>
        <w:t>）和资本劳动比（</w:t>
      </w:r>
      <w:r w:rsidRPr="00EC778F">
        <w:rPr>
          <w:rFonts w:ascii="Times New Roman" w:eastAsia="宋体" w:hAnsi="Times New Roman" w:hint="eastAsia"/>
          <w:i/>
          <w:iCs/>
          <w:kern w:val="0"/>
          <w:szCs w:val="21"/>
        </w:rPr>
        <w:t>K</w:t>
      </w:r>
      <w:r w:rsidRPr="00EC778F">
        <w:rPr>
          <w:rFonts w:ascii="Times New Roman" w:eastAsia="宋体" w:hAnsi="Times New Roman"/>
          <w:i/>
          <w:iCs/>
          <w:kern w:val="0"/>
          <w:szCs w:val="21"/>
        </w:rPr>
        <w:t>_L</w:t>
      </w:r>
      <w:r w:rsidRPr="00EC778F">
        <w:rPr>
          <w:rFonts w:ascii="Times New Roman" w:eastAsia="宋体" w:hAnsi="Times New Roman" w:hint="eastAsia"/>
          <w:szCs w:val="21"/>
        </w:rPr>
        <w:t>）均做了取对数处理。第（</w:t>
      </w:r>
      <w:r w:rsidRPr="00EC778F">
        <w:rPr>
          <w:rFonts w:ascii="Times New Roman" w:eastAsia="宋体" w:hAnsi="Times New Roman" w:hint="eastAsia"/>
          <w:szCs w:val="21"/>
        </w:rPr>
        <w:t>1</w:t>
      </w:r>
      <w:r w:rsidRPr="00EC778F">
        <w:rPr>
          <w:rFonts w:ascii="Times New Roman" w:eastAsia="宋体" w:hAnsi="Times New Roman" w:hint="eastAsia"/>
          <w:szCs w:val="21"/>
        </w:rPr>
        <w:t>）、（</w:t>
      </w:r>
      <w:r w:rsidRPr="00EC778F">
        <w:rPr>
          <w:rFonts w:ascii="Times New Roman" w:eastAsia="宋体" w:hAnsi="Times New Roman" w:hint="eastAsia"/>
          <w:szCs w:val="21"/>
        </w:rPr>
        <w:t>2</w:t>
      </w:r>
      <w:r w:rsidRPr="00EC778F">
        <w:rPr>
          <w:rFonts w:ascii="Times New Roman" w:eastAsia="宋体" w:hAnsi="Times New Roman" w:hint="eastAsia"/>
          <w:szCs w:val="21"/>
        </w:rPr>
        <w:t>）列是以产出（</w:t>
      </w:r>
      <w:r w:rsidRPr="00EC778F">
        <w:rPr>
          <w:rFonts w:ascii="Times New Roman" w:eastAsia="宋体" w:hAnsi="Times New Roman" w:hint="eastAsia"/>
          <w:i/>
          <w:iCs/>
          <w:kern w:val="0"/>
          <w:szCs w:val="21"/>
        </w:rPr>
        <w:t>ou</w:t>
      </w:r>
      <w:r w:rsidRPr="00EC778F">
        <w:rPr>
          <w:rFonts w:ascii="Times New Roman" w:eastAsia="宋体" w:hAnsi="Times New Roman"/>
          <w:i/>
          <w:iCs/>
          <w:kern w:val="0"/>
          <w:szCs w:val="21"/>
        </w:rPr>
        <w:t>tput</w:t>
      </w:r>
      <w:r w:rsidRPr="00EC778F">
        <w:rPr>
          <w:rFonts w:ascii="Times New Roman" w:eastAsia="宋体" w:hAnsi="Times New Roman" w:hint="eastAsia"/>
          <w:szCs w:val="21"/>
        </w:rPr>
        <w:t>）作为被解释变量的回归结果，可以看出两列结果的系数都至少通过了</w:t>
      </w:r>
      <w:r w:rsidRPr="00EC778F">
        <w:rPr>
          <w:rFonts w:ascii="Times New Roman" w:eastAsia="宋体" w:hAnsi="Times New Roman" w:hint="eastAsia"/>
          <w:szCs w:val="21"/>
        </w:rPr>
        <w:t>1</w:t>
      </w:r>
      <w:r w:rsidRPr="00EC778F">
        <w:rPr>
          <w:rFonts w:ascii="Times New Roman" w:eastAsia="宋体" w:hAnsi="Times New Roman"/>
          <w:szCs w:val="21"/>
        </w:rPr>
        <w:t>0%</w:t>
      </w:r>
      <w:r w:rsidRPr="00EC778F">
        <w:rPr>
          <w:rFonts w:ascii="Times New Roman" w:eastAsia="宋体" w:hAnsi="Times New Roman" w:hint="eastAsia"/>
          <w:szCs w:val="21"/>
        </w:rPr>
        <w:t>的显著性检验，意味着固定资产加速折旧政策对企业产生了扩大再生产的激励，企业产出增加。第（</w:t>
      </w:r>
      <w:r w:rsidRPr="00EC778F">
        <w:rPr>
          <w:rFonts w:ascii="Times New Roman" w:eastAsia="宋体" w:hAnsi="Times New Roman" w:hint="eastAsia"/>
          <w:szCs w:val="21"/>
        </w:rPr>
        <w:t>3</w:t>
      </w:r>
      <w:r w:rsidRPr="00EC778F">
        <w:rPr>
          <w:rFonts w:ascii="Times New Roman" w:eastAsia="宋体" w:hAnsi="Times New Roman" w:hint="eastAsia"/>
          <w:szCs w:val="21"/>
        </w:rPr>
        <w:t>）</w:t>
      </w:r>
      <w:ins w:id="40" w:author="A9875" w:date="2021-12-03T21:25:00Z">
        <w:r w:rsidR="00483DB6">
          <w:rPr>
            <w:rFonts w:ascii="Times New Roman" w:eastAsia="宋体" w:hAnsi="Times New Roman" w:hint="eastAsia"/>
            <w:szCs w:val="21"/>
          </w:rPr>
          <w:t>、</w:t>
        </w:r>
      </w:ins>
      <w:r w:rsidRPr="00EC778F">
        <w:rPr>
          <w:rFonts w:ascii="Times New Roman" w:eastAsia="宋体" w:hAnsi="Times New Roman" w:hint="eastAsia"/>
          <w:szCs w:val="21"/>
        </w:rPr>
        <w:t>（</w:t>
      </w:r>
      <w:r w:rsidRPr="00EC778F">
        <w:rPr>
          <w:rFonts w:ascii="Times New Roman" w:eastAsia="宋体" w:hAnsi="Times New Roman" w:hint="eastAsia"/>
          <w:szCs w:val="21"/>
        </w:rPr>
        <w:t>4</w:t>
      </w:r>
      <w:r w:rsidRPr="00EC778F">
        <w:rPr>
          <w:rFonts w:ascii="Times New Roman" w:eastAsia="宋体" w:hAnsi="Times New Roman" w:hint="eastAsia"/>
          <w:szCs w:val="21"/>
        </w:rPr>
        <w:t>）列是以资本劳动比（</w:t>
      </w:r>
      <w:r w:rsidRPr="00EC778F">
        <w:rPr>
          <w:rFonts w:ascii="Times New Roman" w:eastAsia="宋体" w:hAnsi="Times New Roman" w:hint="eastAsia"/>
          <w:i/>
          <w:iCs/>
          <w:kern w:val="0"/>
          <w:szCs w:val="21"/>
        </w:rPr>
        <w:t>K</w:t>
      </w:r>
      <w:r w:rsidRPr="00EC778F">
        <w:rPr>
          <w:rFonts w:ascii="Times New Roman" w:eastAsia="宋体" w:hAnsi="Times New Roman"/>
          <w:i/>
          <w:iCs/>
          <w:kern w:val="0"/>
          <w:szCs w:val="21"/>
        </w:rPr>
        <w:t>_L</w:t>
      </w:r>
      <w:r w:rsidRPr="00EC778F">
        <w:rPr>
          <w:rFonts w:ascii="Times New Roman" w:eastAsia="宋体" w:hAnsi="Times New Roman" w:hint="eastAsia"/>
          <w:szCs w:val="21"/>
        </w:rPr>
        <w:t>）作为被解释变量的回归结果，交互项</w:t>
      </w:r>
      <w:r w:rsidRPr="00EC778F">
        <w:rPr>
          <w:rFonts w:ascii="Times New Roman" w:eastAsia="宋体" w:hAnsi="Times New Roman" w:hint="eastAsia"/>
        </w:rPr>
        <w:t>（</w:t>
      </w:r>
      <w:r w:rsidRPr="00EC778F">
        <w:rPr>
          <w:rFonts w:ascii="Times New Roman" w:eastAsia="宋体" w:hAnsi="Times New Roman"/>
          <w:i/>
          <w:iCs/>
          <w:szCs w:val="21"/>
        </w:rPr>
        <w:t>DID</w:t>
      </w:r>
      <w:r w:rsidRPr="00EC778F">
        <w:rPr>
          <w:rFonts w:ascii="Times New Roman" w:eastAsia="宋体" w:hAnsi="Times New Roman" w:hint="eastAsia"/>
          <w:szCs w:val="21"/>
        </w:rPr>
        <w:t>）系数也都至少</w:t>
      </w:r>
      <w:r w:rsidR="004A0A0B" w:rsidRPr="00EC778F">
        <w:rPr>
          <w:rFonts w:ascii="Times New Roman" w:eastAsia="宋体" w:hAnsi="Times New Roman" w:hint="eastAsia"/>
          <w:szCs w:val="21"/>
        </w:rPr>
        <w:t>在</w:t>
      </w:r>
      <w:r w:rsidR="004A0A0B" w:rsidRPr="00EC778F">
        <w:rPr>
          <w:rFonts w:ascii="Times New Roman" w:eastAsia="宋体" w:hAnsi="Times New Roman" w:hint="eastAsia"/>
          <w:szCs w:val="21"/>
        </w:rPr>
        <w:t>1</w:t>
      </w:r>
      <w:r w:rsidR="004A0A0B" w:rsidRPr="00EC778F">
        <w:rPr>
          <w:rFonts w:ascii="Times New Roman" w:eastAsia="宋体" w:hAnsi="Times New Roman"/>
          <w:szCs w:val="21"/>
        </w:rPr>
        <w:t>0%</w:t>
      </w:r>
      <w:r w:rsidR="004A0A0B" w:rsidRPr="00EC778F">
        <w:rPr>
          <w:rFonts w:ascii="Times New Roman" w:eastAsia="宋体" w:hAnsi="Times New Roman" w:hint="eastAsia"/>
          <w:szCs w:val="21"/>
        </w:rPr>
        <w:t>的水平</w:t>
      </w:r>
      <w:r w:rsidRPr="00EC778F">
        <w:rPr>
          <w:rFonts w:ascii="Times New Roman" w:eastAsia="宋体" w:hAnsi="Times New Roman" w:hint="eastAsia"/>
          <w:szCs w:val="21"/>
        </w:rPr>
        <w:t>上显著，说明固定资产加速折旧政策促进了企业资本劳动比的提高，该结论与李建强</w:t>
      </w:r>
      <w:r w:rsidR="004B119F">
        <w:rPr>
          <w:rFonts w:ascii="Times New Roman" w:eastAsia="宋体" w:hAnsi="Times New Roman" w:hint="eastAsia"/>
          <w:szCs w:val="21"/>
        </w:rPr>
        <w:t>、</w:t>
      </w:r>
      <w:r w:rsidRPr="00EC778F">
        <w:rPr>
          <w:rFonts w:ascii="Times New Roman" w:eastAsia="宋体" w:hAnsi="Times New Roman" w:hint="eastAsia"/>
          <w:szCs w:val="21"/>
        </w:rPr>
        <w:t>赵西亮（</w:t>
      </w:r>
      <w:r w:rsidRPr="00EC778F">
        <w:rPr>
          <w:rFonts w:ascii="Times New Roman" w:eastAsia="宋体" w:hAnsi="Times New Roman"/>
          <w:szCs w:val="21"/>
        </w:rPr>
        <w:t>2021</w:t>
      </w:r>
      <w:r w:rsidRPr="00EC778F">
        <w:rPr>
          <w:rFonts w:ascii="Times New Roman" w:eastAsia="宋体" w:hAnsi="Times New Roman"/>
          <w:szCs w:val="21"/>
        </w:rPr>
        <w:t>）</w:t>
      </w:r>
      <w:r w:rsidRPr="00EC778F">
        <w:rPr>
          <w:rFonts w:ascii="Times New Roman" w:eastAsia="宋体" w:hAnsi="Times New Roman" w:hint="eastAsia"/>
          <w:szCs w:val="21"/>
        </w:rPr>
        <w:t>的研究较为一致，资本一定程度上对劳动力产生了替代。综上所述，固定资产加速折旧政策引发了企业生产规模的扩大和资本劳动比的提升，产出效应和替代效应同时存在</w:t>
      </w:r>
      <w:r w:rsidR="002C31FD">
        <w:rPr>
          <w:rFonts w:ascii="Times New Roman" w:eastAsia="宋体" w:hAnsi="Times New Roman" w:hint="eastAsia"/>
          <w:szCs w:val="21"/>
        </w:rPr>
        <w:t>。</w:t>
      </w:r>
      <w:r w:rsidRPr="00A037AC">
        <w:rPr>
          <w:rFonts w:ascii="Times New Roman" w:eastAsia="宋体" w:hAnsi="Times New Roman" w:hint="eastAsia"/>
          <w:szCs w:val="21"/>
        </w:rPr>
        <w:t>结合</w:t>
      </w:r>
      <w:r w:rsidR="002C31FD" w:rsidRPr="00A037AC">
        <w:rPr>
          <w:rFonts w:ascii="Times New Roman" w:eastAsia="宋体" w:hAnsi="Times New Roman" w:hint="eastAsia"/>
          <w:szCs w:val="21"/>
        </w:rPr>
        <w:t>上文中</w:t>
      </w:r>
      <w:r w:rsidRPr="00A037AC">
        <w:rPr>
          <w:rFonts w:ascii="Times New Roman" w:eastAsia="宋体" w:hAnsi="Times New Roman" w:hint="eastAsia"/>
          <w:szCs w:val="21"/>
        </w:rPr>
        <w:t>基准回归</w:t>
      </w:r>
      <w:r w:rsidR="002C31FD" w:rsidRPr="00A037AC">
        <w:rPr>
          <w:rFonts w:ascii="Times New Roman" w:eastAsia="宋体" w:hAnsi="Times New Roman" w:hint="eastAsia"/>
          <w:szCs w:val="21"/>
        </w:rPr>
        <w:t>以及平行趋势检验结果</w:t>
      </w:r>
      <w:r w:rsidRPr="00A037AC">
        <w:rPr>
          <w:rFonts w:ascii="Times New Roman" w:eastAsia="宋体" w:hAnsi="Times New Roman" w:hint="eastAsia"/>
          <w:szCs w:val="21"/>
        </w:rPr>
        <w:t>，可以看出政策带来的产出效应增加幅度大于替代效应增加幅度</w:t>
      </w:r>
      <w:r w:rsidR="002C31FD" w:rsidRPr="00A037AC">
        <w:rPr>
          <w:rFonts w:ascii="Times New Roman" w:eastAsia="宋体" w:hAnsi="Times New Roman" w:hint="eastAsia"/>
          <w:szCs w:val="21"/>
        </w:rPr>
        <w:t>，</w:t>
      </w:r>
      <w:r w:rsidRPr="00A037AC">
        <w:rPr>
          <w:rFonts w:ascii="Times New Roman" w:eastAsia="宋体" w:hAnsi="Times New Roman" w:hint="eastAsia"/>
          <w:szCs w:val="21"/>
        </w:rPr>
        <w:t>进一步说明</w:t>
      </w:r>
      <w:r w:rsidR="00227F63" w:rsidRPr="00A037AC">
        <w:rPr>
          <w:rFonts w:ascii="Times New Roman" w:eastAsia="宋体" w:hAnsi="Times New Roman" w:hint="eastAsia"/>
          <w:szCs w:val="21"/>
        </w:rPr>
        <w:t>，虽然</w:t>
      </w:r>
      <w:r w:rsidRPr="00A037AC">
        <w:rPr>
          <w:rFonts w:ascii="Times New Roman" w:eastAsia="宋体" w:hAnsi="Times New Roman" w:hint="eastAsia"/>
          <w:szCs w:val="21"/>
        </w:rPr>
        <w:t>固定资产加速折旧政策</w:t>
      </w:r>
      <w:r w:rsidR="00227F63" w:rsidRPr="00A037AC">
        <w:rPr>
          <w:rFonts w:ascii="Times New Roman" w:eastAsia="宋体" w:hAnsi="Times New Roman" w:hint="eastAsia"/>
          <w:szCs w:val="21"/>
        </w:rPr>
        <w:t>引发了资本对劳动的替代，但政策</w:t>
      </w:r>
      <w:r w:rsidR="004F3E74" w:rsidRPr="00A037AC">
        <w:rPr>
          <w:rFonts w:ascii="Times New Roman" w:eastAsia="宋体" w:hAnsi="Times New Roman" w:hint="eastAsia"/>
          <w:szCs w:val="21"/>
        </w:rPr>
        <w:t>带来的产出效应影响更大，在较强的产出效应下，</w:t>
      </w:r>
      <w:r w:rsidR="008721ED" w:rsidRPr="00A037AC">
        <w:rPr>
          <w:rFonts w:ascii="Times New Roman" w:eastAsia="宋体" w:hAnsi="Times New Roman" w:hint="eastAsia"/>
          <w:szCs w:val="21"/>
        </w:rPr>
        <w:t>固定资产加速折旧政策会促进企业固定资产投资</w:t>
      </w:r>
      <w:r w:rsidR="00AF229B" w:rsidRPr="00A037AC">
        <w:rPr>
          <w:rFonts w:ascii="Times New Roman" w:eastAsia="宋体" w:hAnsi="Times New Roman" w:hint="eastAsia"/>
          <w:szCs w:val="21"/>
        </w:rPr>
        <w:t>增加，</w:t>
      </w:r>
      <w:r w:rsidR="008721ED" w:rsidRPr="00A037AC">
        <w:rPr>
          <w:rFonts w:ascii="Times New Roman" w:eastAsia="宋体" w:hAnsi="Times New Roman" w:hint="eastAsia"/>
          <w:szCs w:val="21"/>
        </w:rPr>
        <w:t>进而</w:t>
      </w:r>
      <w:r w:rsidR="00AF229B" w:rsidRPr="00A037AC">
        <w:rPr>
          <w:rFonts w:ascii="Times New Roman" w:eastAsia="宋体" w:hAnsi="Times New Roman" w:hint="eastAsia"/>
          <w:szCs w:val="21"/>
        </w:rPr>
        <w:t>显著带动</w:t>
      </w:r>
      <w:r w:rsidR="008721ED" w:rsidRPr="00A037AC">
        <w:rPr>
          <w:rFonts w:ascii="Times New Roman" w:eastAsia="宋体" w:hAnsi="Times New Roman" w:hint="eastAsia"/>
          <w:szCs w:val="21"/>
        </w:rPr>
        <w:t>劳动者就业规模</w:t>
      </w:r>
      <w:r w:rsidR="00AF229B" w:rsidRPr="00A037AC">
        <w:rPr>
          <w:rFonts w:ascii="Times New Roman" w:eastAsia="宋体" w:hAnsi="Times New Roman" w:hint="eastAsia"/>
          <w:szCs w:val="21"/>
        </w:rPr>
        <w:t>的扩大</w:t>
      </w:r>
      <w:r w:rsidR="008721ED" w:rsidRPr="00A037AC">
        <w:rPr>
          <w:rFonts w:ascii="Times New Roman" w:eastAsia="宋体" w:hAnsi="Times New Roman" w:hint="eastAsia"/>
          <w:szCs w:val="21"/>
        </w:rPr>
        <w:t>。</w:t>
      </w:r>
    </w:p>
    <w:p w14:paraId="73CEF216" w14:textId="78298EA9" w:rsidR="00EC778F" w:rsidRPr="007845B3" w:rsidRDefault="00EC778F" w:rsidP="00FD619B">
      <w:pPr>
        <w:spacing w:line="240" w:lineRule="auto"/>
        <w:ind w:firstLineChars="0" w:firstLine="0"/>
        <w:jc w:val="center"/>
        <w:rPr>
          <w:rFonts w:ascii="Times New Roman" w:eastAsia="楷体" w:hAnsi="Times New Roman"/>
          <w:szCs w:val="21"/>
        </w:rPr>
      </w:pPr>
      <w:r w:rsidRPr="007845B3">
        <w:rPr>
          <w:rFonts w:ascii="Times New Roman" w:eastAsia="楷体" w:hAnsi="Times New Roman"/>
          <w:szCs w:val="21"/>
        </w:rPr>
        <w:lastRenderedPageBreak/>
        <w:t>表</w:t>
      </w:r>
      <w:r w:rsidRPr="007845B3">
        <w:rPr>
          <w:rFonts w:ascii="Times New Roman" w:eastAsia="楷体" w:hAnsi="Times New Roman"/>
          <w:szCs w:val="21"/>
        </w:rPr>
        <w:t>10</w:t>
      </w:r>
      <w:r w:rsidR="007845B3" w:rsidRPr="007845B3">
        <w:rPr>
          <w:rFonts w:ascii="Times New Roman" w:eastAsia="楷体" w:hAnsi="Times New Roman"/>
          <w:szCs w:val="21"/>
        </w:rPr>
        <w:t xml:space="preserve">  </w:t>
      </w:r>
      <w:r w:rsidRPr="007845B3">
        <w:rPr>
          <w:rFonts w:ascii="Times New Roman" w:eastAsia="楷体" w:hAnsi="Times New Roman"/>
          <w:szCs w:val="21"/>
        </w:rPr>
        <w:t>固定资产加速折旧政策对产出和资本劳动比的影响</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527"/>
        <w:gridCol w:w="1445"/>
        <w:gridCol w:w="1445"/>
        <w:gridCol w:w="1445"/>
        <w:gridCol w:w="1444"/>
      </w:tblGrid>
      <w:tr w:rsidR="00EC778F" w:rsidRPr="00DC537D" w14:paraId="00788DA2" w14:textId="77777777" w:rsidTr="00DC537D">
        <w:trPr>
          <w:jc w:val="center"/>
        </w:trPr>
        <w:tc>
          <w:tcPr>
            <w:tcW w:w="1521" w:type="pct"/>
            <w:vMerge w:val="restart"/>
            <w:vAlign w:val="center"/>
          </w:tcPr>
          <w:p w14:paraId="652A38D1"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变量</w:t>
            </w:r>
          </w:p>
        </w:tc>
        <w:tc>
          <w:tcPr>
            <w:tcW w:w="870" w:type="pct"/>
          </w:tcPr>
          <w:p w14:paraId="1FD28976"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DC537D">
              <w:rPr>
                <w:rFonts w:ascii="Times New Roman" w:eastAsia="宋体" w:hAnsi="Times New Roman" w:hint="eastAsia"/>
                <w:i/>
                <w:iCs/>
                <w:kern w:val="0"/>
                <w:sz w:val="18"/>
                <w:szCs w:val="18"/>
              </w:rPr>
              <w:t>ou</w:t>
            </w:r>
            <w:r w:rsidRPr="00DC537D">
              <w:rPr>
                <w:rFonts w:ascii="Times New Roman" w:eastAsia="宋体" w:hAnsi="Times New Roman"/>
                <w:i/>
                <w:iCs/>
                <w:kern w:val="0"/>
                <w:sz w:val="18"/>
                <w:szCs w:val="18"/>
              </w:rPr>
              <w:t>tput</w:t>
            </w:r>
          </w:p>
        </w:tc>
        <w:tc>
          <w:tcPr>
            <w:tcW w:w="870" w:type="pct"/>
          </w:tcPr>
          <w:p w14:paraId="6AF03E0B"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DC537D">
              <w:rPr>
                <w:rFonts w:ascii="Times New Roman" w:eastAsia="宋体" w:hAnsi="Times New Roman" w:hint="eastAsia"/>
                <w:i/>
                <w:iCs/>
                <w:kern w:val="0"/>
                <w:sz w:val="18"/>
                <w:szCs w:val="18"/>
              </w:rPr>
              <w:t>ou</w:t>
            </w:r>
            <w:r w:rsidRPr="00DC537D">
              <w:rPr>
                <w:rFonts w:ascii="Times New Roman" w:eastAsia="宋体" w:hAnsi="Times New Roman"/>
                <w:i/>
                <w:iCs/>
                <w:kern w:val="0"/>
                <w:sz w:val="18"/>
                <w:szCs w:val="18"/>
              </w:rPr>
              <w:t>tput</w:t>
            </w:r>
          </w:p>
        </w:tc>
        <w:tc>
          <w:tcPr>
            <w:tcW w:w="870" w:type="pct"/>
          </w:tcPr>
          <w:p w14:paraId="1D892575"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DC537D">
              <w:rPr>
                <w:rFonts w:ascii="Times New Roman" w:eastAsia="宋体" w:hAnsi="Times New Roman" w:hint="eastAsia"/>
                <w:i/>
                <w:iCs/>
                <w:kern w:val="0"/>
                <w:sz w:val="18"/>
                <w:szCs w:val="18"/>
              </w:rPr>
              <w:t>K</w:t>
            </w:r>
            <w:r w:rsidRPr="00DC537D">
              <w:rPr>
                <w:rFonts w:ascii="Times New Roman" w:eastAsia="宋体" w:hAnsi="Times New Roman"/>
                <w:i/>
                <w:iCs/>
                <w:kern w:val="0"/>
                <w:sz w:val="18"/>
                <w:szCs w:val="18"/>
              </w:rPr>
              <w:t>_L</w:t>
            </w:r>
          </w:p>
        </w:tc>
        <w:tc>
          <w:tcPr>
            <w:tcW w:w="869" w:type="pct"/>
          </w:tcPr>
          <w:p w14:paraId="316EBDEA"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i/>
                <w:iCs/>
                <w:kern w:val="0"/>
                <w:sz w:val="18"/>
                <w:szCs w:val="18"/>
              </w:rPr>
            </w:pPr>
            <w:r w:rsidRPr="00DC537D">
              <w:rPr>
                <w:rFonts w:ascii="Times New Roman" w:eastAsia="宋体" w:hAnsi="Times New Roman" w:hint="eastAsia"/>
                <w:i/>
                <w:iCs/>
                <w:kern w:val="0"/>
                <w:sz w:val="18"/>
                <w:szCs w:val="18"/>
              </w:rPr>
              <w:t>K</w:t>
            </w:r>
            <w:r w:rsidRPr="00DC537D">
              <w:rPr>
                <w:rFonts w:ascii="Times New Roman" w:eastAsia="宋体" w:hAnsi="Times New Roman"/>
                <w:i/>
                <w:iCs/>
                <w:kern w:val="0"/>
                <w:sz w:val="18"/>
                <w:szCs w:val="18"/>
              </w:rPr>
              <w:t>_L</w:t>
            </w:r>
          </w:p>
        </w:tc>
      </w:tr>
      <w:tr w:rsidR="00EC778F" w:rsidRPr="00DC537D" w14:paraId="3DFEA9BF" w14:textId="77777777" w:rsidTr="00DC537D">
        <w:trPr>
          <w:jc w:val="center"/>
        </w:trPr>
        <w:tc>
          <w:tcPr>
            <w:tcW w:w="1521" w:type="pct"/>
            <w:vMerge/>
          </w:tcPr>
          <w:p w14:paraId="2BDE283D"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0" w:type="pct"/>
            <w:tcBorders>
              <w:bottom w:val="single" w:sz="4" w:space="0" w:color="auto"/>
            </w:tcBorders>
          </w:tcPr>
          <w:p w14:paraId="04BA8255" w14:textId="6D83D221" w:rsidR="00EC778F" w:rsidRPr="00DC537D" w:rsidRDefault="00850B0E"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kern w:val="0"/>
                <w:sz w:val="18"/>
                <w:szCs w:val="18"/>
              </w:rPr>
              <w:t>（</w:t>
            </w:r>
            <w:r w:rsidR="00EC778F" w:rsidRPr="00DC537D">
              <w:rPr>
                <w:rFonts w:ascii="Times New Roman" w:eastAsia="宋体" w:hAnsi="Times New Roman"/>
                <w:kern w:val="0"/>
                <w:sz w:val="18"/>
                <w:szCs w:val="18"/>
              </w:rPr>
              <w:t>1</w:t>
            </w:r>
            <w:r w:rsidRPr="00DC537D">
              <w:rPr>
                <w:rFonts w:ascii="Times New Roman" w:eastAsia="宋体" w:hAnsi="Times New Roman"/>
                <w:kern w:val="0"/>
                <w:sz w:val="18"/>
                <w:szCs w:val="18"/>
              </w:rPr>
              <w:t>）</w:t>
            </w:r>
          </w:p>
        </w:tc>
        <w:tc>
          <w:tcPr>
            <w:tcW w:w="870" w:type="pct"/>
            <w:tcBorders>
              <w:bottom w:val="single" w:sz="4" w:space="0" w:color="auto"/>
            </w:tcBorders>
          </w:tcPr>
          <w:p w14:paraId="0226B184" w14:textId="12141EDF" w:rsidR="00EC778F" w:rsidRPr="00DC537D" w:rsidRDefault="00850B0E"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kern w:val="0"/>
                <w:sz w:val="18"/>
                <w:szCs w:val="18"/>
              </w:rPr>
              <w:t>（</w:t>
            </w:r>
            <w:r w:rsidR="00EC778F" w:rsidRPr="00DC537D">
              <w:rPr>
                <w:rFonts w:ascii="Times New Roman" w:eastAsia="宋体" w:hAnsi="Times New Roman"/>
                <w:kern w:val="0"/>
                <w:sz w:val="18"/>
                <w:szCs w:val="18"/>
              </w:rPr>
              <w:t>2</w:t>
            </w:r>
            <w:r w:rsidRPr="00DC537D">
              <w:rPr>
                <w:rFonts w:ascii="Times New Roman" w:eastAsia="宋体" w:hAnsi="Times New Roman"/>
                <w:kern w:val="0"/>
                <w:sz w:val="18"/>
                <w:szCs w:val="18"/>
              </w:rPr>
              <w:t>）</w:t>
            </w:r>
          </w:p>
        </w:tc>
        <w:tc>
          <w:tcPr>
            <w:tcW w:w="870" w:type="pct"/>
            <w:tcBorders>
              <w:bottom w:val="single" w:sz="4" w:space="0" w:color="auto"/>
            </w:tcBorders>
          </w:tcPr>
          <w:p w14:paraId="2174BA62" w14:textId="3FADD372" w:rsidR="00EC778F" w:rsidRPr="00DC537D" w:rsidRDefault="00850B0E"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kern w:val="0"/>
                <w:sz w:val="18"/>
                <w:szCs w:val="18"/>
              </w:rPr>
              <w:t>（</w:t>
            </w:r>
            <w:r w:rsidR="00EC778F" w:rsidRPr="00DC537D">
              <w:rPr>
                <w:rFonts w:ascii="Times New Roman" w:eastAsia="宋体" w:hAnsi="Times New Roman"/>
                <w:kern w:val="0"/>
                <w:sz w:val="18"/>
                <w:szCs w:val="18"/>
              </w:rPr>
              <w:t>3</w:t>
            </w:r>
            <w:r w:rsidRPr="00DC537D">
              <w:rPr>
                <w:rFonts w:ascii="Times New Roman" w:eastAsia="宋体" w:hAnsi="Times New Roman"/>
                <w:kern w:val="0"/>
                <w:sz w:val="18"/>
                <w:szCs w:val="18"/>
              </w:rPr>
              <w:t>）</w:t>
            </w:r>
          </w:p>
        </w:tc>
        <w:tc>
          <w:tcPr>
            <w:tcW w:w="869" w:type="pct"/>
            <w:tcBorders>
              <w:bottom w:val="single" w:sz="4" w:space="0" w:color="auto"/>
            </w:tcBorders>
          </w:tcPr>
          <w:p w14:paraId="161EFDE3" w14:textId="29167D40" w:rsidR="00EC778F" w:rsidRPr="00DC537D" w:rsidRDefault="00850B0E"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kern w:val="0"/>
                <w:sz w:val="18"/>
                <w:szCs w:val="18"/>
              </w:rPr>
              <w:t>（</w:t>
            </w:r>
            <w:r w:rsidR="00EC778F" w:rsidRPr="00DC537D">
              <w:rPr>
                <w:rFonts w:ascii="Times New Roman" w:eastAsia="宋体" w:hAnsi="Times New Roman"/>
                <w:kern w:val="0"/>
                <w:sz w:val="18"/>
                <w:szCs w:val="18"/>
              </w:rPr>
              <w:t>4</w:t>
            </w:r>
            <w:r w:rsidRPr="00DC537D">
              <w:rPr>
                <w:rFonts w:ascii="Times New Roman" w:eastAsia="宋体" w:hAnsi="Times New Roman"/>
                <w:kern w:val="0"/>
                <w:sz w:val="18"/>
                <w:szCs w:val="18"/>
              </w:rPr>
              <w:t>）</w:t>
            </w:r>
          </w:p>
        </w:tc>
      </w:tr>
      <w:tr w:rsidR="00DC537D" w:rsidRPr="00DC537D" w14:paraId="46F7F6A6" w14:textId="77777777" w:rsidTr="00DC537D">
        <w:trPr>
          <w:jc w:val="center"/>
        </w:trPr>
        <w:tc>
          <w:tcPr>
            <w:tcW w:w="1521" w:type="pct"/>
            <w:vMerge w:val="restart"/>
            <w:vAlign w:val="center"/>
          </w:tcPr>
          <w:p w14:paraId="6DC2D006" w14:textId="77777777" w:rsidR="00DC537D" w:rsidRPr="00DC537D" w:rsidRDefault="00DC537D"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i/>
                <w:iCs/>
                <w:sz w:val="18"/>
                <w:szCs w:val="18"/>
              </w:rPr>
              <w:t>D</w:t>
            </w:r>
            <w:r w:rsidRPr="00DC537D">
              <w:rPr>
                <w:rFonts w:ascii="Times New Roman" w:eastAsia="宋体" w:hAnsi="Times New Roman"/>
                <w:i/>
                <w:iCs/>
                <w:sz w:val="18"/>
                <w:szCs w:val="18"/>
              </w:rPr>
              <w:t>ID</w:t>
            </w:r>
          </w:p>
        </w:tc>
        <w:tc>
          <w:tcPr>
            <w:tcW w:w="870" w:type="pct"/>
            <w:tcBorders>
              <w:top w:val="single" w:sz="4" w:space="0" w:color="auto"/>
              <w:bottom w:val="nil"/>
            </w:tcBorders>
          </w:tcPr>
          <w:p w14:paraId="65B37136" w14:textId="77777777" w:rsidR="00DC537D" w:rsidRPr="00DC537D" w:rsidRDefault="00DC537D"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0.078</w:t>
            </w:r>
            <w:r w:rsidRPr="00DC537D">
              <w:rPr>
                <w:rFonts w:ascii="Times New Roman" w:hAnsi="Times New Roman"/>
                <w:kern w:val="0"/>
                <w:sz w:val="18"/>
                <w:szCs w:val="18"/>
                <w:vertAlign w:val="superscript"/>
              </w:rPr>
              <w:t>*</w:t>
            </w:r>
          </w:p>
        </w:tc>
        <w:tc>
          <w:tcPr>
            <w:tcW w:w="870" w:type="pct"/>
            <w:tcBorders>
              <w:top w:val="single" w:sz="4" w:space="0" w:color="auto"/>
              <w:bottom w:val="nil"/>
            </w:tcBorders>
          </w:tcPr>
          <w:p w14:paraId="300B0859" w14:textId="77777777" w:rsidR="00DC537D" w:rsidRPr="00DC537D" w:rsidRDefault="00DC537D"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0.092</w:t>
            </w:r>
            <w:r w:rsidRPr="00DC537D">
              <w:rPr>
                <w:rFonts w:ascii="Times New Roman" w:hAnsi="Times New Roman"/>
                <w:kern w:val="0"/>
                <w:sz w:val="18"/>
                <w:szCs w:val="18"/>
                <w:vertAlign w:val="superscript"/>
              </w:rPr>
              <w:t>**</w:t>
            </w:r>
          </w:p>
        </w:tc>
        <w:tc>
          <w:tcPr>
            <w:tcW w:w="870" w:type="pct"/>
            <w:tcBorders>
              <w:top w:val="single" w:sz="4" w:space="0" w:color="auto"/>
              <w:bottom w:val="nil"/>
            </w:tcBorders>
          </w:tcPr>
          <w:p w14:paraId="324C0F1B" w14:textId="77777777" w:rsidR="00DC537D" w:rsidRPr="00DC537D" w:rsidRDefault="00DC537D"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0.061</w:t>
            </w:r>
            <w:r w:rsidRPr="00DC537D">
              <w:rPr>
                <w:rFonts w:ascii="Times New Roman" w:hAnsi="Times New Roman"/>
                <w:kern w:val="0"/>
                <w:sz w:val="18"/>
                <w:szCs w:val="18"/>
                <w:vertAlign w:val="superscript"/>
              </w:rPr>
              <w:t>*</w:t>
            </w:r>
          </w:p>
        </w:tc>
        <w:tc>
          <w:tcPr>
            <w:tcW w:w="869" w:type="pct"/>
            <w:tcBorders>
              <w:top w:val="single" w:sz="4" w:space="0" w:color="auto"/>
              <w:bottom w:val="nil"/>
            </w:tcBorders>
          </w:tcPr>
          <w:p w14:paraId="2AEC514E" w14:textId="77777777" w:rsidR="00DC537D" w:rsidRPr="00DC537D" w:rsidRDefault="00DC537D"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0.063</w:t>
            </w:r>
            <w:r w:rsidRPr="00DC537D">
              <w:rPr>
                <w:rFonts w:ascii="Times New Roman" w:hAnsi="Times New Roman"/>
                <w:kern w:val="0"/>
                <w:sz w:val="18"/>
                <w:szCs w:val="18"/>
                <w:vertAlign w:val="superscript"/>
              </w:rPr>
              <w:t>**</w:t>
            </w:r>
          </w:p>
        </w:tc>
      </w:tr>
      <w:tr w:rsidR="00DC537D" w:rsidRPr="00DC537D" w14:paraId="7BAE7A8E" w14:textId="77777777" w:rsidTr="00DC537D">
        <w:trPr>
          <w:jc w:val="center"/>
        </w:trPr>
        <w:tc>
          <w:tcPr>
            <w:tcW w:w="1521" w:type="pct"/>
            <w:vMerge/>
          </w:tcPr>
          <w:p w14:paraId="31BE2BED" w14:textId="77777777" w:rsidR="00DC537D" w:rsidRPr="00DC537D" w:rsidRDefault="00DC537D"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870" w:type="pct"/>
            <w:tcBorders>
              <w:top w:val="nil"/>
              <w:bottom w:val="single" w:sz="4" w:space="0" w:color="auto"/>
            </w:tcBorders>
          </w:tcPr>
          <w:p w14:paraId="67A7F2F8" w14:textId="6505CC03" w:rsidR="00DC537D" w:rsidRPr="00DC537D" w:rsidRDefault="00DC537D"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w:t>
            </w:r>
            <w:r w:rsidRPr="00DC537D">
              <w:rPr>
                <w:rFonts w:ascii="Times New Roman" w:hAnsi="Times New Roman"/>
                <w:kern w:val="0"/>
                <w:sz w:val="18"/>
                <w:szCs w:val="18"/>
              </w:rPr>
              <w:t>0.040</w:t>
            </w:r>
            <w:r w:rsidRPr="00DC537D">
              <w:rPr>
                <w:rFonts w:ascii="Times New Roman" w:hAnsi="Times New Roman"/>
                <w:kern w:val="0"/>
                <w:sz w:val="18"/>
                <w:szCs w:val="18"/>
              </w:rPr>
              <w:t>）</w:t>
            </w:r>
          </w:p>
        </w:tc>
        <w:tc>
          <w:tcPr>
            <w:tcW w:w="870" w:type="pct"/>
            <w:tcBorders>
              <w:top w:val="nil"/>
              <w:bottom w:val="single" w:sz="4" w:space="0" w:color="auto"/>
            </w:tcBorders>
          </w:tcPr>
          <w:p w14:paraId="31210610" w14:textId="36E63394" w:rsidR="00DC537D" w:rsidRPr="00DC537D" w:rsidRDefault="00DC537D"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w:t>
            </w:r>
            <w:r w:rsidRPr="00DC537D">
              <w:rPr>
                <w:rFonts w:ascii="Times New Roman" w:hAnsi="Times New Roman"/>
                <w:kern w:val="0"/>
                <w:sz w:val="18"/>
                <w:szCs w:val="18"/>
              </w:rPr>
              <w:t>0.040</w:t>
            </w:r>
            <w:r w:rsidRPr="00DC537D">
              <w:rPr>
                <w:rFonts w:ascii="Times New Roman" w:hAnsi="Times New Roman"/>
                <w:kern w:val="0"/>
                <w:sz w:val="18"/>
                <w:szCs w:val="18"/>
              </w:rPr>
              <w:t>）</w:t>
            </w:r>
          </w:p>
        </w:tc>
        <w:tc>
          <w:tcPr>
            <w:tcW w:w="870" w:type="pct"/>
            <w:tcBorders>
              <w:top w:val="nil"/>
              <w:bottom w:val="single" w:sz="4" w:space="0" w:color="auto"/>
            </w:tcBorders>
          </w:tcPr>
          <w:p w14:paraId="5AF251DA" w14:textId="46AB5234" w:rsidR="00DC537D" w:rsidRPr="00DC537D" w:rsidRDefault="00DC537D"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w:t>
            </w:r>
            <w:r w:rsidRPr="00DC537D">
              <w:rPr>
                <w:rFonts w:ascii="Times New Roman" w:hAnsi="Times New Roman"/>
                <w:kern w:val="0"/>
                <w:sz w:val="18"/>
                <w:szCs w:val="18"/>
              </w:rPr>
              <w:t>0.033</w:t>
            </w:r>
            <w:r w:rsidRPr="00DC537D">
              <w:rPr>
                <w:rFonts w:ascii="Times New Roman" w:hAnsi="Times New Roman"/>
                <w:kern w:val="0"/>
                <w:sz w:val="18"/>
                <w:szCs w:val="18"/>
              </w:rPr>
              <w:t>）</w:t>
            </w:r>
          </w:p>
        </w:tc>
        <w:tc>
          <w:tcPr>
            <w:tcW w:w="869" w:type="pct"/>
            <w:tcBorders>
              <w:top w:val="nil"/>
              <w:bottom w:val="single" w:sz="4" w:space="0" w:color="auto"/>
            </w:tcBorders>
          </w:tcPr>
          <w:p w14:paraId="1D3B0152" w14:textId="2761555E" w:rsidR="00DC537D" w:rsidRPr="00DC537D" w:rsidRDefault="00DC537D"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w:t>
            </w:r>
            <w:r w:rsidRPr="00DC537D">
              <w:rPr>
                <w:rFonts w:ascii="Times New Roman" w:hAnsi="Times New Roman"/>
                <w:kern w:val="0"/>
                <w:sz w:val="18"/>
                <w:szCs w:val="18"/>
              </w:rPr>
              <w:t>0.029</w:t>
            </w:r>
            <w:r w:rsidRPr="00DC537D">
              <w:rPr>
                <w:rFonts w:ascii="Times New Roman" w:hAnsi="Times New Roman"/>
                <w:kern w:val="0"/>
                <w:sz w:val="18"/>
                <w:szCs w:val="18"/>
              </w:rPr>
              <w:t>）</w:t>
            </w:r>
          </w:p>
        </w:tc>
      </w:tr>
      <w:tr w:rsidR="00EC778F" w:rsidRPr="00DC537D" w14:paraId="2EA82CEC" w14:textId="77777777" w:rsidTr="00DC537D">
        <w:trPr>
          <w:jc w:val="center"/>
        </w:trPr>
        <w:tc>
          <w:tcPr>
            <w:tcW w:w="1521" w:type="pct"/>
          </w:tcPr>
          <w:p w14:paraId="6FA09CA2"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其他控制变量</w:t>
            </w:r>
          </w:p>
        </w:tc>
        <w:tc>
          <w:tcPr>
            <w:tcW w:w="870" w:type="pct"/>
            <w:tcBorders>
              <w:top w:val="single" w:sz="4" w:space="0" w:color="auto"/>
            </w:tcBorders>
          </w:tcPr>
          <w:p w14:paraId="7FA5E736"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否</w:t>
            </w:r>
          </w:p>
        </w:tc>
        <w:tc>
          <w:tcPr>
            <w:tcW w:w="870" w:type="pct"/>
            <w:tcBorders>
              <w:top w:val="single" w:sz="4" w:space="0" w:color="auto"/>
            </w:tcBorders>
          </w:tcPr>
          <w:p w14:paraId="1AA40645"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70" w:type="pct"/>
            <w:tcBorders>
              <w:top w:val="single" w:sz="4" w:space="0" w:color="auto"/>
            </w:tcBorders>
          </w:tcPr>
          <w:p w14:paraId="21913E17"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否</w:t>
            </w:r>
          </w:p>
        </w:tc>
        <w:tc>
          <w:tcPr>
            <w:tcW w:w="869" w:type="pct"/>
            <w:tcBorders>
              <w:top w:val="single" w:sz="4" w:space="0" w:color="auto"/>
            </w:tcBorders>
          </w:tcPr>
          <w:p w14:paraId="5C07B499"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r>
      <w:tr w:rsidR="00EC778F" w:rsidRPr="00DC537D" w14:paraId="1A4208E2" w14:textId="77777777" w:rsidTr="00DC537D">
        <w:trPr>
          <w:jc w:val="center"/>
        </w:trPr>
        <w:tc>
          <w:tcPr>
            <w:tcW w:w="1521" w:type="pct"/>
          </w:tcPr>
          <w:p w14:paraId="04D01D53"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sz w:val="18"/>
                <w:szCs w:val="18"/>
              </w:rPr>
              <w:t>时间固定效应</w:t>
            </w:r>
          </w:p>
        </w:tc>
        <w:tc>
          <w:tcPr>
            <w:tcW w:w="870" w:type="pct"/>
          </w:tcPr>
          <w:p w14:paraId="3F01A67C"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70" w:type="pct"/>
          </w:tcPr>
          <w:p w14:paraId="3D5CB8C4"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70" w:type="pct"/>
          </w:tcPr>
          <w:p w14:paraId="29290940"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69" w:type="pct"/>
          </w:tcPr>
          <w:p w14:paraId="2654B21F"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r>
      <w:tr w:rsidR="00EC778F" w:rsidRPr="00DC537D" w14:paraId="56A1B992" w14:textId="77777777" w:rsidTr="00DC537D">
        <w:trPr>
          <w:jc w:val="center"/>
        </w:trPr>
        <w:tc>
          <w:tcPr>
            <w:tcW w:w="1521" w:type="pct"/>
          </w:tcPr>
          <w:p w14:paraId="725B93B9"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sz w:val="18"/>
                <w:szCs w:val="18"/>
              </w:rPr>
              <w:t>个体固定效应</w:t>
            </w:r>
          </w:p>
        </w:tc>
        <w:tc>
          <w:tcPr>
            <w:tcW w:w="870" w:type="pct"/>
          </w:tcPr>
          <w:p w14:paraId="3E3F274E"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70" w:type="pct"/>
          </w:tcPr>
          <w:p w14:paraId="17D3A1FF"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70" w:type="pct"/>
          </w:tcPr>
          <w:p w14:paraId="2CFA7221"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c>
          <w:tcPr>
            <w:tcW w:w="869" w:type="pct"/>
          </w:tcPr>
          <w:p w14:paraId="1EF92233"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hint="eastAsia"/>
                <w:kern w:val="0"/>
                <w:sz w:val="18"/>
                <w:szCs w:val="18"/>
              </w:rPr>
              <w:t>是</w:t>
            </w:r>
          </w:p>
        </w:tc>
      </w:tr>
      <w:tr w:rsidR="00EC778F" w:rsidRPr="00DC537D" w14:paraId="57F309F1" w14:textId="77777777" w:rsidTr="00DC537D">
        <w:trPr>
          <w:jc w:val="center"/>
        </w:trPr>
        <w:tc>
          <w:tcPr>
            <w:tcW w:w="1521" w:type="pct"/>
          </w:tcPr>
          <w:p w14:paraId="1558F4FA"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i/>
                <w:iCs/>
                <w:kern w:val="0"/>
                <w:sz w:val="18"/>
                <w:szCs w:val="18"/>
              </w:rPr>
              <w:t>N</w:t>
            </w:r>
          </w:p>
        </w:tc>
        <w:tc>
          <w:tcPr>
            <w:tcW w:w="870" w:type="pct"/>
          </w:tcPr>
          <w:p w14:paraId="10BAD39F"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11641</w:t>
            </w:r>
          </w:p>
        </w:tc>
        <w:tc>
          <w:tcPr>
            <w:tcW w:w="870" w:type="pct"/>
          </w:tcPr>
          <w:p w14:paraId="6A552219"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11641</w:t>
            </w:r>
          </w:p>
        </w:tc>
        <w:tc>
          <w:tcPr>
            <w:tcW w:w="870" w:type="pct"/>
          </w:tcPr>
          <w:p w14:paraId="5F0A00C8"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11641</w:t>
            </w:r>
          </w:p>
        </w:tc>
        <w:tc>
          <w:tcPr>
            <w:tcW w:w="869" w:type="pct"/>
          </w:tcPr>
          <w:p w14:paraId="1DCCE17C"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11641</w:t>
            </w:r>
          </w:p>
        </w:tc>
      </w:tr>
      <w:tr w:rsidR="00EC778F" w:rsidRPr="00DC537D" w14:paraId="29B83C57" w14:textId="77777777" w:rsidTr="00DC537D">
        <w:trPr>
          <w:jc w:val="center"/>
        </w:trPr>
        <w:tc>
          <w:tcPr>
            <w:tcW w:w="1521" w:type="pct"/>
          </w:tcPr>
          <w:p w14:paraId="21D14FB9"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eastAsia="宋体" w:hAnsi="Times New Roman"/>
                <w:i/>
                <w:iCs/>
                <w:sz w:val="18"/>
                <w:szCs w:val="18"/>
              </w:rPr>
              <w:t>Adj-R</w:t>
            </w:r>
            <w:r w:rsidRPr="00DC537D">
              <w:rPr>
                <w:rFonts w:ascii="Times New Roman" w:eastAsia="宋体" w:hAnsi="Times New Roman"/>
                <w:i/>
                <w:iCs/>
                <w:sz w:val="18"/>
                <w:szCs w:val="18"/>
                <w:vertAlign w:val="superscript"/>
              </w:rPr>
              <w:t>2</w:t>
            </w:r>
          </w:p>
        </w:tc>
        <w:tc>
          <w:tcPr>
            <w:tcW w:w="870" w:type="pct"/>
          </w:tcPr>
          <w:p w14:paraId="75EC38A2"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0.275</w:t>
            </w:r>
          </w:p>
        </w:tc>
        <w:tc>
          <w:tcPr>
            <w:tcW w:w="870" w:type="pct"/>
          </w:tcPr>
          <w:p w14:paraId="0245832F"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C537D">
              <w:rPr>
                <w:rFonts w:ascii="Times New Roman" w:hAnsi="Times New Roman"/>
                <w:kern w:val="0"/>
                <w:sz w:val="18"/>
                <w:szCs w:val="18"/>
              </w:rPr>
              <w:t>0.304</w:t>
            </w:r>
          </w:p>
        </w:tc>
        <w:tc>
          <w:tcPr>
            <w:tcW w:w="870" w:type="pct"/>
          </w:tcPr>
          <w:p w14:paraId="3FC65DF1"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0.085</w:t>
            </w:r>
          </w:p>
        </w:tc>
        <w:tc>
          <w:tcPr>
            <w:tcW w:w="869" w:type="pct"/>
          </w:tcPr>
          <w:p w14:paraId="380EC56A" w14:textId="77777777" w:rsidR="00EC778F" w:rsidRPr="00DC537D" w:rsidRDefault="00EC778F" w:rsidP="001F0B60">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C537D">
              <w:rPr>
                <w:rFonts w:ascii="Times New Roman" w:hAnsi="Times New Roman"/>
                <w:kern w:val="0"/>
                <w:sz w:val="18"/>
                <w:szCs w:val="18"/>
              </w:rPr>
              <w:t>0.1498</w:t>
            </w:r>
          </w:p>
        </w:tc>
      </w:tr>
    </w:tbl>
    <w:p w14:paraId="1BEF9E5D" w14:textId="77777777" w:rsidR="004A0A0B" w:rsidRPr="007845B3" w:rsidRDefault="00EC778F" w:rsidP="007845B3">
      <w:pPr>
        <w:spacing w:line="240" w:lineRule="auto"/>
        <w:ind w:firstLine="300"/>
        <w:rPr>
          <w:rFonts w:ascii="Times New Roman" w:eastAsia="楷体" w:hAnsi="Times New Roman"/>
          <w:sz w:val="15"/>
          <w:szCs w:val="15"/>
        </w:rPr>
      </w:pPr>
      <w:r w:rsidRPr="007845B3">
        <w:rPr>
          <w:rFonts w:ascii="Times New Roman" w:eastAsia="楷体" w:hAnsi="Times New Roman"/>
          <w:sz w:val="15"/>
          <w:szCs w:val="15"/>
        </w:rPr>
        <w:t>注：</w:t>
      </w:r>
      <w:r w:rsidRPr="007845B3">
        <w:rPr>
          <w:rFonts w:ascii="Times New Roman" w:eastAsia="楷体" w:hAnsi="Times New Roman"/>
          <w:sz w:val="15"/>
          <w:szCs w:val="15"/>
        </w:rPr>
        <w:t>***</w:t>
      </w:r>
      <w:r w:rsidRPr="007845B3">
        <w:rPr>
          <w:rFonts w:ascii="Times New Roman" w:eastAsia="楷体" w:hAnsi="Times New Roman"/>
          <w:sz w:val="15"/>
          <w:szCs w:val="15"/>
        </w:rPr>
        <w:t>、</w:t>
      </w:r>
      <w:r w:rsidRPr="007845B3">
        <w:rPr>
          <w:rFonts w:ascii="Times New Roman" w:eastAsia="楷体" w:hAnsi="Times New Roman"/>
          <w:sz w:val="15"/>
          <w:szCs w:val="15"/>
        </w:rPr>
        <w:t>**</w:t>
      </w:r>
      <w:r w:rsidRPr="007845B3">
        <w:rPr>
          <w:rFonts w:ascii="Times New Roman" w:eastAsia="楷体" w:hAnsi="Times New Roman"/>
          <w:sz w:val="15"/>
          <w:szCs w:val="15"/>
        </w:rPr>
        <w:t>和</w:t>
      </w:r>
      <w:r w:rsidRPr="007845B3">
        <w:rPr>
          <w:rFonts w:ascii="Times New Roman" w:eastAsia="楷体" w:hAnsi="Times New Roman"/>
          <w:sz w:val="15"/>
          <w:szCs w:val="15"/>
        </w:rPr>
        <w:t>*</w:t>
      </w:r>
      <w:r w:rsidRPr="007845B3">
        <w:rPr>
          <w:rFonts w:ascii="Times New Roman" w:eastAsia="楷体" w:hAnsi="Times New Roman"/>
          <w:sz w:val="15"/>
          <w:szCs w:val="15"/>
        </w:rPr>
        <w:t>分别表示</w:t>
      </w:r>
      <w:r w:rsidRPr="007845B3">
        <w:rPr>
          <w:rFonts w:ascii="Times New Roman" w:eastAsia="楷体" w:hAnsi="Times New Roman"/>
          <w:sz w:val="15"/>
          <w:szCs w:val="15"/>
        </w:rPr>
        <w:t>1%</w:t>
      </w:r>
      <w:r w:rsidRPr="007845B3">
        <w:rPr>
          <w:rFonts w:ascii="Times New Roman" w:eastAsia="楷体" w:hAnsi="Times New Roman"/>
          <w:sz w:val="15"/>
          <w:szCs w:val="15"/>
        </w:rPr>
        <w:t>、</w:t>
      </w:r>
      <w:r w:rsidRPr="007845B3">
        <w:rPr>
          <w:rFonts w:ascii="Times New Roman" w:eastAsia="楷体" w:hAnsi="Times New Roman"/>
          <w:sz w:val="15"/>
          <w:szCs w:val="15"/>
        </w:rPr>
        <w:t>5%</w:t>
      </w:r>
      <w:r w:rsidRPr="007845B3">
        <w:rPr>
          <w:rFonts w:ascii="Times New Roman" w:eastAsia="楷体" w:hAnsi="Times New Roman"/>
          <w:sz w:val="15"/>
          <w:szCs w:val="15"/>
        </w:rPr>
        <w:t>和</w:t>
      </w:r>
      <w:r w:rsidRPr="007845B3">
        <w:rPr>
          <w:rFonts w:ascii="Times New Roman" w:eastAsia="楷体" w:hAnsi="Times New Roman"/>
          <w:sz w:val="15"/>
          <w:szCs w:val="15"/>
        </w:rPr>
        <w:t>10%</w:t>
      </w:r>
      <w:r w:rsidRPr="007845B3">
        <w:rPr>
          <w:rFonts w:ascii="Times New Roman" w:eastAsia="楷体" w:hAnsi="Times New Roman"/>
          <w:sz w:val="15"/>
          <w:szCs w:val="15"/>
        </w:rPr>
        <w:t>的显著性水平，括号内为聚类到行业层面的稳健标准误。</w:t>
      </w:r>
    </w:p>
    <w:p w14:paraId="529B1792" w14:textId="4BCA0827" w:rsidR="004A0A0B" w:rsidRPr="00FC7541" w:rsidRDefault="00FC7541" w:rsidP="00DE32B4">
      <w:pPr>
        <w:spacing w:line="240" w:lineRule="auto"/>
        <w:ind w:firstLine="420"/>
        <w:rPr>
          <w:rFonts w:ascii="Times New Roman" w:eastAsia="宋体" w:hAnsi="Times New Roman"/>
          <w:szCs w:val="21"/>
        </w:rPr>
      </w:pPr>
      <w:r w:rsidRPr="00FC7541">
        <w:rPr>
          <w:rFonts w:ascii="Times New Roman" w:eastAsia="宋体" w:hAnsi="Times New Roman" w:hint="eastAsia"/>
          <w:szCs w:val="21"/>
        </w:rPr>
        <w:t>由此，我们</w:t>
      </w:r>
      <w:r>
        <w:rPr>
          <w:rFonts w:ascii="Times New Roman" w:eastAsia="宋体" w:hAnsi="Times New Roman" w:hint="eastAsia"/>
          <w:szCs w:val="21"/>
        </w:rPr>
        <w:t>不难推断，固定资产加速折旧政策对企业劳动力就业影响的主要机理为</w:t>
      </w:r>
      <w:r w:rsidR="004415F5">
        <w:rPr>
          <w:rFonts w:ascii="Times New Roman" w:eastAsia="宋体" w:hAnsi="Times New Roman" w:hint="eastAsia"/>
          <w:szCs w:val="21"/>
        </w:rPr>
        <w:t>，</w:t>
      </w:r>
      <w:r>
        <w:rPr>
          <w:rFonts w:ascii="Times New Roman" w:eastAsia="宋体" w:hAnsi="Times New Roman" w:hint="eastAsia"/>
          <w:szCs w:val="21"/>
        </w:rPr>
        <w:t>固定</w:t>
      </w:r>
      <w:r w:rsidR="004415F5">
        <w:rPr>
          <w:rFonts w:ascii="Times New Roman" w:eastAsia="宋体" w:hAnsi="Times New Roman" w:hint="eastAsia"/>
          <w:szCs w:val="21"/>
        </w:rPr>
        <w:t>资产</w:t>
      </w:r>
      <w:r>
        <w:rPr>
          <w:rFonts w:ascii="Times New Roman" w:eastAsia="宋体" w:hAnsi="Times New Roman" w:hint="eastAsia"/>
          <w:szCs w:val="21"/>
        </w:rPr>
        <w:t>加速折旧政策的实施促使企业加速固定资产折旧，一方面企业会加快固定资产的更新，逐步</w:t>
      </w:r>
      <w:r w:rsidR="00DD6DCF">
        <w:rPr>
          <w:rFonts w:ascii="Times New Roman" w:eastAsia="宋体" w:hAnsi="Times New Roman" w:hint="eastAsia"/>
          <w:szCs w:val="21"/>
        </w:rPr>
        <w:t>增加固定资产的数量</w:t>
      </w:r>
      <w:r>
        <w:rPr>
          <w:rFonts w:ascii="Times New Roman" w:eastAsia="宋体" w:hAnsi="Times New Roman" w:hint="eastAsia"/>
          <w:szCs w:val="21"/>
        </w:rPr>
        <w:t>，另一方面，</w:t>
      </w:r>
      <w:r w:rsidR="00DD6DCF">
        <w:rPr>
          <w:rFonts w:ascii="Times New Roman" w:eastAsia="宋体" w:hAnsi="Times New Roman" w:hint="eastAsia"/>
          <w:szCs w:val="21"/>
        </w:rPr>
        <w:t>更为重要的是，由加速折旧政策导致的生产边际成本下降，会促使</w:t>
      </w:r>
      <w:r>
        <w:rPr>
          <w:rFonts w:ascii="Times New Roman" w:eastAsia="宋体" w:hAnsi="Times New Roman" w:hint="eastAsia"/>
          <w:szCs w:val="21"/>
        </w:rPr>
        <w:t>企业充分利用现有固定资产，加大固定资产的利用效率，</w:t>
      </w:r>
      <w:r w:rsidR="00DD6DCF">
        <w:rPr>
          <w:rFonts w:ascii="Times New Roman" w:eastAsia="宋体" w:hAnsi="Times New Roman" w:hint="eastAsia"/>
          <w:szCs w:val="21"/>
        </w:rPr>
        <w:t>提高企业产量，从而导致企业不得不雇佣更多的劳动力，劳动者的就业数量得以增加。</w:t>
      </w:r>
    </w:p>
    <w:p w14:paraId="22E42850" w14:textId="77777777" w:rsidR="00C624AB" w:rsidRPr="00741772" w:rsidRDefault="002B220C" w:rsidP="00741772">
      <w:pPr>
        <w:spacing w:beforeLines="100" w:before="312" w:afterLines="100" w:after="312" w:line="240" w:lineRule="auto"/>
        <w:ind w:firstLine="560"/>
        <w:jc w:val="center"/>
        <w:rPr>
          <w:rFonts w:ascii="黑体" w:eastAsia="黑体" w:hAnsi="黑体"/>
          <w:sz w:val="28"/>
          <w:szCs w:val="28"/>
        </w:rPr>
      </w:pPr>
      <w:r w:rsidRPr="00741772">
        <w:rPr>
          <w:rFonts w:ascii="黑体" w:eastAsia="黑体" w:hAnsi="黑体" w:hint="eastAsia"/>
          <w:sz w:val="28"/>
          <w:szCs w:val="28"/>
        </w:rPr>
        <w:t>五</w:t>
      </w:r>
      <w:r w:rsidR="00C624AB" w:rsidRPr="00741772">
        <w:rPr>
          <w:rFonts w:ascii="黑体" w:eastAsia="黑体" w:hAnsi="黑体" w:hint="eastAsia"/>
          <w:sz w:val="28"/>
          <w:szCs w:val="28"/>
        </w:rPr>
        <w:t>、异质性分析</w:t>
      </w:r>
    </w:p>
    <w:p w14:paraId="25EB4A99" w14:textId="77777777" w:rsidR="00D84325" w:rsidRPr="006B2E23" w:rsidRDefault="00C16086" w:rsidP="006628E2">
      <w:pPr>
        <w:spacing w:line="240" w:lineRule="auto"/>
        <w:ind w:firstLine="420"/>
        <w:rPr>
          <w:rFonts w:ascii="Times New Roman" w:eastAsia="宋体" w:hAnsi="Times New Roman"/>
          <w:szCs w:val="21"/>
        </w:rPr>
      </w:pPr>
      <w:bookmarkStart w:id="41" w:name="_Hlk78666634"/>
      <w:r w:rsidRPr="006B2E23">
        <w:rPr>
          <w:rFonts w:ascii="Times New Roman" w:eastAsia="宋体" w:hAnsi="Times New Roman" w:hint="eastAsia"/>
          <w:szCs w:val="21"/>
        </w:rPr>
        <w:t>前文聚焦于整体层面探讨了固定资产加速折旧政策</w:t>
      </w:r>
      <w:r w:rsidR="006D3FE1" w:rsidRPr="006B2E23">
        <w:rPr>
          <w:rFonts w:ascii="Times New Roman" w:eastAsia="宋体" w:hAnsi="Times New Roman" w:hint="eastAsia"/>
          <w:szCs w:val="21"/>
        </w:rPr>
        <w:t>的劳动就业</w:t>
      </w:r>
      <w:r w:rsidR="00836339" w:rsidRPr="006B2E23">
        <w:rPr>
          <w:rFonts w:ascii="Times New Roman" w:eastAsia="宋体" w:hAnsi="Times New Roman" w:hint="eastAsia"/>
          <w:szCs w:val="21"/>
        </w:rPr>
        <w:t>影响</w:t>
      </w:r>
      <w:r w:rsidR="006D3FE1" w:rsidRPr="006B2E23">
        <w:rPr>
          <w:rFonts w:ascii="Times New Roman" w:eastAsia="宋体" w:hAnsi="Times New Roman" w:hint="eastAsia"/>
          <w:szCs w:val="21"/>
        </w:rPr>
        <w:t>，发现固定资产加速折旧政策</w:t>
      </w:r>
      <w:r w:rsidR="00A567E0" w:rsidRPr="006B2E23">
        <w:rPr>
          <w:rFonts w:ascii="Times New Roman" w:eastAsia="宋体" w:hAnsi="Times New Roman" w:hint="eastAsia"/>
          <w:szCs w:val="21"/>
        </w:rPr>
        <w:t>具有较强的产出效应，</w:t>
      </w:r>
      <w:r w:rsidR="006D3FE1" w:rsidRPr="006B2E23">
        <w:rPr>
          <w:rFonts w:ascii="Times New Roman" w:eastAsia="宋体" w:hAnsi="Times New Roman" w:hint="eastAsia"/>
          <w:szCs w:val="21"/>
        </w:rPr>
        <w:t>可以促进企业扩大劳动雇佣规模</w:t>
      </w:r>
      <w:r w:rsidR="00A567E0" w:rsidRPr="006B2E23">
        <w:rPr>
          <w:rFonts w:ascii="Times New Roman" w:eastAsia="宋体" w:hAnsi="Times New Roman" w:hint="eastAsia"/>
          <w:szCs w:val="21"/>
        </w:rPr>
        <w:t>，提高就业水平</w:t>
      </w:r>
      <w:r w:rsidR="00686663" w:rsidRPr="006B2E23">
        <w:rPr>
          <w:rFonts w:ascii="Times New Roman" w:eastAsia="宋体" w:hAnsi="Times New Roman" w:hint="eastAsia"/>
          <w:szCs w:val="21"/>
        </w:rPr>
        <w:t>。</w:t>
      </w:r>
      <w:r w:rsidR="000A4CDD" w:rsidRPr="006B2E23">
        <w:rPr>
          <w:rFonts w:ascii="Times New Roman" w:eastAsia="宋体" w:hAnsi="Times New Roman" w:hint="eastAsia"/>
          <w:szCs w:val="21"/>
        </w:rPr>
        <w:t>然而在现实中，企业之间往往存在特征差异，企业差异的存在可能影响固定资产加速折旧政策的实施效果，使企业出现不同程度的劳动雇佣需求。</w:t>
      </w:r>
      <w:r w:rsidR="005D3928" w:rsidRPr="006B2E23">
        <w:rPr>
          <w:rFonts w:ascii="Times New Roman" w:eastAsia="宋体" w:hAnsi="Times New Roman" w:hint="eastAsia"/>
          <w:szCs w:val="21"/>
        </w:rPr>
        <w:t>为了进一步明晰</w:t>
      </w:r>
      <w:r w:rsidR="00306C12" w:rsidRPr="006B2E23">
        <w:rPr>
          <w:rFonts w:ascii="Times New Roman" w:eastAsia="宋体" w:hAnsi="Times New Roman" w:hint="eastAsia"/>
          <w:szCs w:val="21"/>
        </w:rPr>
        <w:t>政策对不同类型企业的影响</w:t>
      </w:r>
      <w:r w:rsidR="00D24086" w:rsidRPr="006B2E23">
        <w:rPr>
          <w:rFonts w:ascii="Times New Roman" w:eastAsia="宋体" w:hAnsi="Times New Roman" w:hint="eastAsia"/>
          <w:szCs w:val="21"/>
        </w:rPr>
        <w:t>差异</w:t>
      </w:r>
      <w:r w:rsidR="00CD35D8" w:rsidRPr="006B2E23">
        <w:rPr>
          <w:rFonts w:ascii="Times New Roman" w:eastAsia="宋体" w:hAnsi="Times New Roman" w:hint="eastAsia"/>
          <w:szCs w:val="21"/>
        </w:rPr>
        <w:t>，</w:t>
      </w:r>
      <w:r w:rsidR="00901FF5" w:rsidRPr="006B2E23">
        <w:rPr>
          <w:rFonts w:ascii="Times New Roman" w:eastAsia="宋体" w:hAnsi="Times New Roman" w:hint="eastAsia"/>
          <w:szCs w:val="21"/>
        </w:rPr>
        <w:t>我们尝试从要素密集度、企业规模、融资约束、劳动力技能</w:t>
      </w:r>
      <w:r w:rsidR="00E904AC" w:rsidRPr="006B2E23">
        <w:rPr>
          <w:rFonts w:ascii="Times New Roman" w:eastAsia="宋体" w:hAnsi="Times New Roman" w:hint="eastAsia"/>
          <w:szCs w:val="21"/>
        </w:rPr>
        <w:t>和</w:t>
      </w:r>
      <w:r w:rsidR="00D806E8">
        <w:rPr>
          <w:rFonts w:ascii="Times New Roman" w:eastAsia="宋体" w:hAnsi="Times New Roman" w:hint="eastAsia"/>
          <w:szCs w:val="21"/>
        </w:rPr>
        <w:t>企业所在区域</w:t>
      </w:r>
      <w:r w:rsidR="00E904AC" w:rsidRPr="006B2E23">
        <w:rPr>
          <w:rFonts w:ascii="Times New Roman" w:eastAsia="宋体" w:hAnsi="Times New Roman" w:hint="eastAsia"/>
          <w:szCs w:val="21"/>
        </w:rPr>
        <w:t>的视角</w:t>
      </w:r>
      <w:r w:rsidR="00CD35D8" w:rsidRPr="006B2E23">
        <w:rPr>
          <w:rFonts w:ascii="Times New Roman" w:eastAsia="宋体" w:hAnsi="Times New Roman" w:hint="eastAsia"/>
          <w:szCs w:val="21"/>
        </w:rPr>
        <w:t>进行</w:t>
      </w:r>
      <w:r w:rsidR="00337462">
        <w:rPr>
          <w:rFonts w:ascii="Times New Roman" w:eastAsia="宋体" w:hAnsi="Times New Roman" w:hint="eastAsia"/>
          <w:szCs w:val="21"/>
        </w:rPr>
        <w:t>深入</w:t>
      </w:r>
      <w:r w:rsidR="00CD35D8" w:rsidRPr="006B2E23">
        <w:rPr>
          <w:rFonts w:ascii="Times New Roman" w:eastAsia="宋体" w:hAnsi="Times New Roman" w:hint="eastAsia"/>
          <w:szCs w:val="21"/>
        </w:rPr>
        <w:t>考察。</w:t>
      </w:r>
    </w:p>
    <w:p w14:paraId="4E9998A3" w14:textId="77777777" w:rsidR="00FB2587" w:rsidRDefault="00FB2587" w:rsidP="00FB2587">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w:t>
      </w:r>
      <w:r>
        <w:rPr>
          <w:rFonts w:ascii="Times New Roman" w:eastAsia="宋体" w:hAnsi="Times New Roman" w:hint="eastAsia"/>
          <w:szCs w:val="21"/>
        </w:rPr>
        <w:t>一</w:t>
      </w:r>
      <w:r w:rsidRPr="000D6AC0">
        <w:rPr>
          <w:rFonts w:ascii="Times New Roman" w:eastAsia="宋体" w:hAnsi="Times New Roman" w:hint="eastAsia"/>
          <w:szCs w:val="21"/>
        </w:rPr>
        <w:t>）</w:t>
      </w:r>
      <w:r>
        <w:rPr>
          <w:rFonts w:ascii="Times New Roman" w:eastAsia="宋体" w:hAnsi="Times New Roman" w:hint="eastAsia"/>
          <w:szCs w:val="21"/>
        </w:rPr>
        <w:t>要素密集度</w:t>
      </w:r>
    </w:p>
    <w:p w14:paraId="758182DF" w14:textId="4EDE065C" w:rsidR="00A23FFD" w:rsidRDefault="003C1C10" w:rsidP="00BC0EDD">
      <w:pPr>
        <w:spacing w:line="240" w:lineRule="auto"/>
        <w:ind w:firstLine="420"/>
        <w:rPr>
          <w:rFonts w:ascii="Times New Roman" w:eastAsia="宋体" w:hAnsi="Times New Roman"/>
          <w:szCs w:val="21"/>
        </w:rPr>
      </w:pPr>
      <w:r w:rsidRPr="007770F7">
        <w:rPr>
          <w:rFonts w:ascii="Times New Roman" w:eastAsia="宋体" w:hAnsi="Times New Roman" w:hint="eastAsia"/>
          <w:szCs w:val="21"/>
        </w:rPr>
        <w:t>固定资产加速折旧政策</w:t>
      </w:r>
      <w:proofErr w:type="gramStart"/>
      <w:r w:rsidRPr="007770F7">
        <w:rPr>
          <w:rFonts w:ascii="Times New Roman" w:eastAsia="宋体" w:hAnsi="Times New Roman" w:hint="eastAsia"/>
          <w:szCs w:val="21"/>
        </w:rPr>
        <w:t>锚</w:t>
      </w:r>
      <w:proofErr w:type="gramEnd"/>
      <w:r w:rsidRPr="007770F7">
        <w:rPr>
          <w:rFonts w:ascii="Times New Roman" w:eastAsia="宋体" w:hAnsi="Times New Roman" w:hint="eastAsia"/>
          <w:szCs w:val="21"/>
        </w:rPr>
        <w:t>定于企业固定资产，</w:t>
      </w:r>
      <w:r w:rsidR="00A9681F" w:rsidRPr="00337462">
        <w:rPr>
          <w:rFonts w:ascii="Times New Roman" w:eastAsia="宋体" w:hAnsi="Times New Roman" w:hint="eastAsia"/>
          <w:szCs w:val="21"/>
        </w:rPr>
        <w:t>意在加快固定资产升级换代、推动企业转型升级</w:t>
      </w:r>
      <w:r w:rsidR="000E2083">
        <w:rPr>
          <w:rFonts w:ascii="Times New Roman" w:eastAsia="宋体" w:hAnsi="Times New Roman" w:hint="eastAsia"/>
          <w:szCs w:val="21"/>
        </w:rPr>
        <w:t>。</w:t>
      </w:r>
      <w:r w:rsidR="007C5A83" w:rsidRPr="007770F7">
        <w:rPr>
          <w:rFonts w:ascii="Times New Roman" w:eastAsia="宋体" w:hAnsi="Times New Roman" w:hint="eastAsia"/>
          <w:szCs w:val="21"/>
        </w:rPr>
        <w:t>对于固定资产比重而言，</w:t>
      </w:r>
      <w:r w:rsidRPr="007770F7">
        <w:rPr>
          <w:rFonts w:ascii="Times New Roman" w:eastAsia="宋体" w:hAnsi="Times New Roman" w:hint="eastAsia"/>
          <w:szCs w:val="21"/>
        </w:rPr>
        <w:t>不同要素密集</w:t>
      </w:r>
      <w:r w:rsidR="007C5A83" w:rsidRPr="007770F7">
        <w:rPr>
          <w:rFonts w:ascii="Times New Roman" w:eastAsia="宋体" w:hAnsi="Times New Roman" w:hint="eastAsia"/>
          <w:szCs w:val="21"/>
        </w:rPr>
        <w:t>度</w:t>
      </w:r>
      <w:r w:rsidRPr="007770F7">
        <w:rPr>
          <w:rFonts w:ascii="Times New Roman" w:eastAsia="宋体" w:hAnsi="Times New Roman" w:hint="eastAsia"/>
          <w:szCs w:val="21"/>
        </w:rPr>
        <w:t>的</w:t>
      </w:r>
      <w:r w:rsidR="003948CC" w:rsidRPr="007770F7">
        <w:rPr>
          <w:rFonts w:ascii="Times New Roman" w:eastAsia="宋体" w:hAnsi="Times New Roman" w:hint="eastAsia"/>
          <w:szCs w:val="21"/>
        </w:rPr>
        <w:t>行业</w:t>
      </w:r>
      <w:r w:rsidR="007C5A83" w:rsidRPr="007770F7">
        <w:rPr>
          <w:rFonts w:ascii="Times New Roman" w:eastAsia="宋体" w:hAnsi="Times New Roman" w:hint="eastAsia"/>
          <w:szCs w:val="21"/>
        </w:rPr>
        <w:t>存在一定差异</w:t>
      </w:r>
      <w:r w:rsidR="006A711D" w:rsidRPr="007770F7">
        <w:rPr>
          <w:rFonts w:ascii="Times New Roman" w:eastAsia="宋体" w:hAnsi="Times New Roman" w:hint="eastAsia"/>
          <w:szCs w:val="21"/>
        </w:rPr>
        <w:t>，</w:t>
      </w:r>
      <w:r w:rsidR="000C15E7" w:rsidRPr="007770F7">
        <w:rPr>
          <w:rFonts w:ascii="Times New Roman" w:eastAsia="宋体" w:hAnsi="Times New Roman" w:hint="eastAsia"/>
          <w:szCs w:val="21"/>
        </w:rPr>
        <w:t>资本密集型行业</w:t>
      </w:r>
      <w:r w:rsidR="00DC3E40" w:rsidRPr="007770F7">
        <w:rPr>
          <w:rFonts w:ascii="Times New Roman" w:eastAsia="宋体" w:hAnsi="Times New Roman" w:hint="eastAsia"/>
          <w:szCs w:val="21"/>
        </w:rPr>
        <w:t>相比劳动密集型行业</w:t>
      </w:r>
      <w:r w:rsidR="000C15E7" w:rsidRPr="007770F7">
        <w:rPr>
          <w:rFonts w:ascii="Times New Roman" w:eastAsia="宋体" w:hAnsi="Times New Roman" w:hint="eastAsia"/>
          <w:szCs w:val="21"/>
        </w:rPr>
        <w:t>固定资产比重</w:t>
      </w:r>
      <w:r w:rsidR="000E2083">
        <w:rPr>
          <w:rFonts w:ascii="Times New Roman" w:eastAsia="宋体" w:hAnsi="Times New Roman" w:hint="eastAsia"/>
          <w:szCs w:val="21"/>
        </w:rPr>
        <w:t>更</w:t>
      </w:r>
      <w:r w:rsidR="00D13E64" w:rsidRPr="007770F7">
        <w:rPr>
          <w:rFonts w:ascii="Times New Roman" w:eastAsia="宋体" w:hAnsi="Times New Roman" w:hint="eastAsia"/>
          <w:szCs w:val="21"/>
        </w:rPr>
        <w:t>大</w:t>
      </w:r>
      <w:r w:rsidR="000C15E7" w:rsidRPr="007770F7">
        <w:rPr>
          <w:rFonts w:ascii="Times New Roman" w:eastAsia="宋体" w:hAnsi="Times New Roman" w:hint="eastAsia"/>
          <w:szCs w:val="21"/>
        </w:rPr>
        <w:t>，</w:t>
      </w:r>
      <w:r w:rsidR="00693F04" w:rsidRPr="007770F7">
        <w:rPr>
          <w:rFonts w:ascii="Times New Roman" w:eastAsia="宋体" w:hAnsi="Times New Roman" w:hint="eastAsia"/>
          <w:szCs w:val="21"/>
        </w:rPr>
        <w:t>在面临固定资产加速折旧政策的税收优惠时，资本密集型行业对政策的敏感性</w:t>
      </w:r>
      <w:r w:rsidR="00DC3E40" w:rsidRPr="007770F7">
        <w:rPr>
          <w:rFonts w:ascii="Times New Roman" w:eastAsia="宋体" w:hAnsi="Times New Roman" w:hint="eastAsia"/>
          <w:szCs w:val="21"/>
        </w:rPr>
        <w:t>可能更高</w:t>
      </w:r>
      <w:r w:rsidR="00BC0EDD" w:rsidRPr="007770F7">
        <w:rPr>
          <w:rFonts w:ascii="Times New Roman" w:eastAsia="宋体" w:hAnsi="Times New Roman" w:hint="eastAsia"/>
          <w:szCs w:val="21"/>
        </w:rPr>
        <w:t>。</w:t>
      </w:r>
      <w:r w:rsidR="00DC3E40" w:rsidRPr="007770F7">
        <w:rPr>
          <w:rFonts w:ascii="Times New Roman" w:eastAsia="宋体" w:hAnsi="Times New Roman" w:hint="eastAsia"/>
          <w:szCs w:val="21"/>
        </w:rPr>
        <w:t>基于此，本文</w:t>
      </w:r>
      <w:r w:rsidR="00540D6C" w:rsidRPr="007770F7">
        <w:rPr>
          <w:rFonts w:ascii="Times New Roman" w:eastAsia="宋体" w:hAnsi="Times New Roman" w:hint="eastAsia"/>
          <w:szCs w:val="21"/>
        </w:rPr>
        <w:t>借鉴谢申祥等（</w:t>
      </w:r>
      <w:r w:rsidR="00540D6C" w:rsidRPr="007770F7">
        <w:rPr>
          <w:rFonts w:ascii="Times New Roman" w:eastAsia="宋体" w:hAnsi="Times New Roman" w:hint="eastAsia"/>
          <w:szCs w:val="21"/>
        </w:rPr>
        <w:t>2</w:t>
      </w:r>
      <w:r w:rsidR="00540D6C" w:rsidRPr="007770F7">
        <w:rPr>
          <w:rFonts w:ascii="Times New Roman" w:eastAsia="宋体" w:hAnsi="Times New Roman"/>
          <w:szCs w:val="21"/>
        </w:rPr>
        <w:t>019</w:t>
      </w:r>
      <w:r w:rsidR="00540D6C" w:rsidRPr="007770F7">
        <w:rPr>
          <w:rFonts w:ascii="Times New Roman" w:eastAsia="宋体" w:hAnsi="Times New Roman" w:hint="eastAsia"/>
          <w:szCs w:val="21"/>
        </w:rPr>
        <w:t>）的做法，</w:t>
      </w:r>
      <w:r w:rsidR="00F83723" w:rsidRPr="007770F7">
        <w:rPr>
          <w:rFonts w:ascii="Times New Roman" w:eastAsia="宋体" w:hAnsi="Times New Roman" w:hint="eastAsia"/>
          <w:szCs w:val="21"/>
        </w:rPr>
        <w:t>根据</w:t>
      </w:r>
      <w:r w:rsidR="00D51B09" w:rsidRPr="007770F7">
        <w:rPr>
          <w:rFonts w:ascii="Times New Roman" w:eastAsia="宋体" w:hAnsi="Times New Roman" w:hint="eastAsia"/>
          <w:szCs w:val="21"/>
        </w:rPr>
        <w:t>企业</w:t>
      </w:r>
      <w:r w:rsidR="002A0A1B" w:rsidRPr="007770F7">
        <w:rPr>
          <w:rFonts w:ascii="Times New Roman" w:eastAsia="宋体" w:hAnsi="Times New Roman" w:hint="eastAsia"/>
          <w:szCs w:val="21"/>
        </w:rPr>
        <w:t>人均资本将样本</w:t>
      </w:r>
      <w:r w:rsidR="00A67520" w:rsidRPr="007770F7">
        <w:rPr>
          <w:rFonts w:ascii="Times New Roman" w:eastAsia="宋体" w:hAnsi="Times New Roman" w:hint="eastAsia"/>
          <w:szCs w:val="21"/>
        </w:rPr>
        <w:t>划分为资本密集型行业和劳动密集型行业</w:t>
      </w:r>
      <w:r w:rsidR="00D51B09" w:rsidRPr="007770F7">
        <w:rPr>
          <w:rFonts w:ascii="Times New Roman" w:eastAsia="宋体" w:hAnsi="Times New Roman" w:hint="eastAsia"/>
          <w:szCs w:val="21"/>
        </w:rPr>
        <w:t>，进而对两个子样本进行分类回归，结果列于</w:t>
      </w:r>
      <w:r w:rsidR="00972DA1" w:rsidRPr="007770F7">
        <w:rPr>
          <w:rFonts w:ascii="Times New Roman" w:eastAsia="宋体" w:hAnsi="Times New Roman" w:hint="eastAsia"/>
          <w:szCs w:val="21"/>
        </w:rPr>
        <w:t>表</w:t>
      </w:r>
      <w:r w:rsidR="00972DA1" w:rsidRPr="007770F7">
        <w:rPr>
          <w:rFonts w:ascii="Times New Roman" w:eastAsia="宋体" w:hAnsi="Times New Roman" w:hint="eastAsia"/>
          <w:szCs w:val="21"/>
        </w:rPr>
        <w:t>1</w:t>
      </w:r>
      <w:r w:rsidR="00972DA1" w:rsidRPr="007770F7">
        <w:rPr>
          <w:rFonts w:ascii="Times New Roman" w:eastAsia="宋体" w:hAnsi="Times New Roman"/>
          <w:szCs w:val="21"/>
        </w:rPr>
        <w:t>1</w:t>
      </w:r>
      <w:r w:rsidR="00972DA1" w:rsidRPr="007770F7">
        <w:rPr>
          <w:rFonts w:ascii="Times New Roman" w:eastAsia="宋体" w:hAnsi="Times New Roman" w:hint="eastAsia"/>
          <w:szCs w:val="21"/>
        </w:rPr>
        <w:t>第（</w:t>
      </w:r>
      <w:r w:rsidR="00972DA1" w:rsidRPr="007770F7">
        <w:rPr>
          <w:rFonts w:ascii="Times New Roman" w:eastAsia="宋体" w:hAnsi="Times New Roman" w:hint="eastAsia"/>
          <w:szCs w:val="21"/>
        </w:rPr>
        <w:t>1</w:t>
      </w:r>
      <w:r w:rsidR="00972DA1" w:rsidRPr="007770F7">
        <w:rPr>
          <w:rFonts w:ascii="Times New Roman" w:eastAsia="宋体" w:hAnsi="Times New Roman" w:hint="eastAsia"/>
          <w:szCs w:val="21"/>
        </w:rPr>
        <w:t>）</w:t>
      </w:r>
      <w:ins w:id="42" w:author="A9875" w:date="2021-12-03T21:15:00Z">
        <w:r w:rsidR="00250ED9">
          <w:rPr>
            <w:rFonts w:ascii="Times New Roman" w:eastAsia="宋体" w:hAnsi="Times New Roman" w:hint="eastAsia"/>
            <w:szCs w:val="21"/>
          </w:rPr>
          <w:t>、</w:t>
        </w:r>
      </w:ins>
      <w:r w:rsidR="00972DA1" w:rsidRPr="007770F7">
        <w:rPr>
          <w:rFonts w:ascii="Times New Roman" w:eastAsia="宋体" w:hAnsi="Times New Roman" w:hint="eastAsia"/>
          <w:szCs w:val="21"/>
        </w:rPr>
        <w:t>（</w:t>
      </w:r>
      <w:r w:rsidR="00972DA1" w:rsidRPr="007770F7">
        <w:rPr>
          <w:rFonts w:ascii="Times New Roman" w:eastAsia="宋体" w:hAnsi="Times New Roman" w:hint="eastAsia"/>
          <w:szCs w:val="21"/>
        </w:rPr>
        <w:t>2</w:t>
      </w:r>
      <w:r w:rsidR="00972DA1" w:rsidRPr="007770F7">
        <w:rPr>
          <w:rFonts w:ascii="Times New Roman" w:eastAsia="宋体" w:hAnsi="Times New Roman"/>
          <w:szCs w:val="21"/>
        </w:rPr>
        <w:t>）列所示。</w:t>
      </w:r>
      <w:r w:rsidR="00D13E64" w:rsidRPr="007770F7">
        <w:rPr>
          <w:rFonts w:ascii="Times New Roman" w:eastAsia="宋体" w:hAnsi="Times New Roman" w:hint="eastAsia"/>
          <w:szCs w:val="21"/>
        </w:rPr>
        <w:t>可以看出，</w:t>
      </w:r>
      <w:r w:rsidR="008053D9" w:rsidRPr="007770F7">
        <w:rPr>
          <w:rFonts w:ascii="Times New Roman" w:eastAsia="宋体" w:hAnsi="Times New Roman" w:hint="eastAsia"/>
          <w:szCs w:val="21"/>
        </w:rPr>
        <w:t>在</w:t>
      </w:r>
      <w:r w:rsidR="00BF07D1" w:rsidRPr="007770F7">
        <w:rPr>
          <w:rFonts w:ascii="Times New Roman" w:eastAsia="宋体" w:hAnsi="Times New Roman" w:hint="eastAsia"/>
          <w:szCs w:val="21"/>
        </w:rPr>
        <w:t>资本密集型行业的子样本</w:t>
      </w:r>
      <w:r w:rsidR="008053D9" w:rsidRPr="007770F7">
        <w:rPr>
          <w:rFonts w:ascii="Times New Roman" w:eastAsia="宋体" w:hAnsi="Times New Roman" w:hint="eastAsia"/>
          <w:szCs w:val="21"/>
        </w:rPr>
        <w:t>中，核心解释变量</w:t>
      </w:r>
      <w:r w:rsidR="008053D9" w:rsidRPr="007770F7">
        <w:rPr>
          <w:rFonts w:ascii="Times New Roman" w:eastAsia="宋体" w:hAnsi="Times New Roman" w:hint="eastAsia"/>
        </w:rPr>
        <w:t>（</w:t>
      </w:r>
      <w:r w:rsidR="008053D9" w:rsidRPr="007770F7">
        <w:rPr>
          <w:rFonts w:ascii="Times New Roman" w:eastAsia="宋体" w:hAnsi="Times New Roman"/>
          <w:i/>
          <w:iCs/>
          <w:szCs w:val="21"/>
        </w:rPr>
        <w:t>DID</w:t>
      </w:r>
      <w:r w:rsidR="008053D9" w:rsidRPr="007770F7">
        <w:rPr>
          <w:rFonts w:ascii="Times New Roman" w:eastAsia="宋体" w:hAnsi="Times New Roman" w:hint="eastAsia"/>
          <w:szCs w:val="21"/>
        </w:rPr>
        <w:t>）系数为</w:t>
      </w:r>
      <w:r w:rsidR="008053D9" w:rsidRPr="007770F7">
        <w:rPr>
          <w:rFonts w:ascii="Times New Roman" w:eastAsia="宋体" w:hAnsi="Times New Roman"/>
          <w:szCs w:val="21"/>
        </w:rPr>
        <w:t>0.092</w:t>
      </w:r>
      <w:r w:rsidR="008053D9" w:rsidRPr="007770F7">
        <w:rPr>
          <w:rFonts w:ascii="Times New Roman" w:eastAsia="宋体" w:hAnsi="Times New Roman" w:hint="eastAsia"/>
          <w:szCs w:val="21"/>
        </w:rPr>
        <w:t>，并且通过了</w:t>
      </w:r>
      <w:r w:rsidR="008053D9" w:rsidRPr="007770F7">
        <w:rPr>
          <w:rFonts w:ascii="Times New Roman" w:eastAsia="宋体" w:hAnsi="Times New Roman" w:hint="eastAsia"/>
          <w:szCs w:val="21"/>
        </w:rPr>
        <w:t>5</w:t>
      </w:r>
      <w:r w:rsidR="008053D9" w:rsidRPr="007770F7">
        <w:rPr>
          <w:rFonts w:ascii="Times New Roman" w:eastAsia="宋体" w:hAnsi="Times New Roman"/>
          <w:szCs w:val="21"/>
        </w:rPr>
        <w:t>%</w:t>
      </w:r>
      <w:r w:rsidR="008053D9" w:rsidRPr="007770F7">
        <w:rPr>
          <w:rFonts w:ascii="Times New Roman" w:eastAsia="宋体" w:hAnsi="Times New Roman" w:hint="eastAsia"/>
          <w:szCs w:val="21"/>
        </w:rPr>
        <w:t>的显著性检验；劳动密集型行业的子样本中，核心解释变量</w:t>
      </w:r>
      <w:r w:rsidR="008053D9" w:rsidRPr="007770F7">
        <w:rPr>
          <w:rFonts w:ascii="Times New Roman" w:eastAsia="宋体" w:hAnsi="Times New Roman" w:hint="eastAsia"/>
        </w:rPr>
        <w:t>（</w:t>
      </w:r>
      <w:r w:rsidR="008053D9" w:rsidRPr="007770F7">
        <w:rPr>
          <w:rFonts w:ascii="Times New Roman" w:eastAsia="宋体" w:hAnsi="Times New Roman"/>
          <w:i/>
          <w:iCs/>
          <w:szCs w:val="21"/>
        </w:rPr>
        <w:t>DID</w:t>
      </w:r>
      <w:r w:rsidR="008053D9" w:rsidRPr="007770F7">
        <w:rPr>
          <w:rFonts w:ascii="Times New Roman" w:eastAsia="宋体" w:hAnsi="Times New Roman" w:hint="eastAsia"/>
          <w:szCs w:val="21"/>
        </w:rPr>
        <w:t>）系数为</w:t>
      </w:r>
      <w:r w:rsidR="008053D9" w:rsidRPr="007770F7">
        <w:rPr>
          <w:rFonts w:ascii="Times New Roman" w:eastAsia="宋体" w:hAnsi="Times New Roman" w:hint="eastAsia"/>
          <w:szCs w:val="21"/>
        </w:rPr>
        <w:t>0</w:t>
      </w:r>
      <w:r w:rsidR="008053D9" w:rsidRPr="007770F7">
        <w:rPr>
          <w:rFonts w:ascii="Times New Roman" w:eastAsia="宋体" w:hAnsi="Times New Roman"/>
          <w:szCs w:val="21"/>
        </w:rPr>
        <w:t>.043</w:t>
      </w:r>
      <w:r w:rsidR="008053D9" w:rsidRPr="007770F7">
        <w:rPr>
          <w:rFonts w:ascii="Times New Roman" w:eastAsia="宋体" w:hAnsi="Times New Roman" w:hint="eastAsia"/>
          <w:szCs w:val="21"/>
        </w:rPr>
        <w:t>，</w:t>
      </w:r>
      <w:r w:rsidR="005F5A24" w:rsidRPr="007770F7">
        <w:rPr>
          <w:rFonts w:ascii="Times New Roman" w:eastAsia="宋体" w:hAnsi="Times New Roman" w:hint="eastAsia"/>
          <w:szCs w:val="21"/>
        </w:rPr>
        <w:t>虽然数值大于</w:t>
      </w:r>
      <w:r w:rsidR="005F5A24" w:rsidRPr="007770F7">
        <w:rPr>
          <w:rFonts w:ascii="Times New Roman" w:eastAsia="宋体" w:hAnsi="Times New Roman" w:hint="eastAsia"/>
          <w:szCs w:val="21"/>
        </w:rPr>
        <w:t>0</w:t>
      </w:r>
      <w:r w:rsidR="005F5A24" w:rsidRPr="007770F7">
        <w:rPr>
          <w:rFonts w:ascii="Times New Roman" w:eastAsia="宋体" w:hAnsi="Times New Roman" w:hint="eastAsia"/>
          <w:szCs w:val="21"/>
        </w:rPr>
        <w:t>，但并未通过显著性检验。说明在</w:t>
      </w:r>
      <w:r w:rsidR="006F2CCA">
        <w:rPr>
          <w:rFonts w:ascii="Times New Roman" w:eastAsia="宋体" w:hAnsi="Times New Roman" w:hint="eastAsia"/>
          <w:szCs w:val="21"/>
        </w:rPr>
        <w:t>区分了行业要素密集度后</w:t>
      </w:r>
      <w:r w:rsidR="005F5A24" w:rsidRPr="007770F7">
        <w:rPr>
          <w:rFonts w:ascii="Times New Roman" w:eastAsia="宋体" w:hAnsi="Times New Roman" w:hint="eastAsia"/>
          <w:szCs w:val="21"/>
        </w:rPr>
        <w:t>，固定资产加速折旧政策在资本密集型行业中发挥了较强的就业促进效应，</w:t>
      </w:r>
      <w:r w:rsidR="00901D36" w:rsidRPr="007770F7">
        <w:rPr>
          <w:rFonts w:ascii="Times New Roman" w:eastAsia="宋体" w:hAnsi="Times New Roman" w:hint="eastAsia"/>
          <w:szCs w:val="21"/>
        </w:rPr>
        <w:t>劳动密集型行业的就业水平并未因政策的实施而发生显著变化。</w:t>
      </w:r>
    </w:p>
    <w:p w14:paraId="0486A72B" w14:textId="77777777" w:rsidR="00FB2587" w:rsidRPr="007770F7" w:rsidRDefault="00BA63C0" w:rsidP="00BC0EDD">
      <w:pPr>
        <w:spacing w:line="240" w:lineRule="auto"/>
        <w:ind w:firstLine="420"/>
        <w:rPr>
          <w:rFonts w:ascii="Times New Roman" w:eastAsia="宋体" w:hAnsi="Times New Roman"/>
          <w:szCs w:val="21"/>
        </w:rPr>
      </w:pPr>
      <w:r>
        <w:rPr>
          <w:rFonts w:ascii="Times New Roman" w:eastAsia="宋体" w:hAnsi="Times New Roman" w:hint="eastAsia"/>
          <w:szCs w:val="21"/>
        </w:rPr>
        <w:t>上述现象的产生可能是因为</w:t>
      </w:r>
      <w:r w:rsidR="000E58F2">
        <w:rPr>
          <w:rFonts w:ascii="Times New Roman" w:eastAsia="宋体" w:hAnsi="Times New Roman" w:hint="eastAsia"/>
          <w:szCs w:val="21"/>
        </w:rPr>
        <w:t>资本密集型行业</w:t>
      </w:r>
      <w:r w:rsidR="00A32B87">
        <w:rPr>
          <w:rFonts w:ascii="Times New Roman" w:eastAsia="宋体" w:hAnsi="Times New Roman" w:hint="eastAsia"/>
          <w:szCs w:val="21"/>
        </w:rPr>
        <w:t>对固定资产具有</w:t>
      </w:r>
      <w:r w:rsidR="00A14271">
        <w:rPr>
          <w:rFonts w:ascii="Times New Roman" w:eastAsia="宋体" w:hAnsi="Times New Roman" w:hint="eastAsia"/>
          <w:szCs w:val="21"/>
        </w:rPr>
        <w:t>更大</w:t>
      </w:r>
      <w:r w:rsidR="00A32B87">
        <w:rPr>
          <w:rFonts w:ascii="Times New Roman" w:eastAsia="宋体" w:hAnsi="Times New Roman" w:hint="eastAsia"/>
          <w:szCs w:val="21"/>
        </w:rPr>
        <w:t>的</w:t>
      </w:r>
      <w:r w:rsidR="00A8075A">
        <w:rPr>
          <w:rFonts w:ascii="Times New Roman" w:eastAsia="宋体" w:hAnsi="Times New Roman" w:hint="eastAsia"/>
          <w:szCs w:val="21"/>
        </w:rPr>
        <w:t>需求和生产</w:t>
      </w:r>
      <w:r w:rsidR="00A32B87">
        <w:rPr>
          <w:rFonts w:ascii="Times New Roman" w:eastAsia="宋体" w:hAnsi="Times New Roman" w:hint="eastAsia"/>
          <w:szCs w:val="21"/>
        </w:rPr>
        <w:t>依赖性，</w:t>
      </w:r>
      <w:r w:rsidR="000E58F2">
        <w:rPr>
          <w:rFonts w:ascii="Times New Roman" w:eastAsia="宋体" w:hAnsi="Times New Roman" w:hint="eastAsia"/>
          <w:szCs w:val="21"/>
        </w:rPr>
        <w:t>在税收优惠</w:t>
      </w:r>
      <w:r w:rsidR="007A1BD5">
        <w:rPr>
          <w:rFonts w:ascii="Times New Roman" w:eastAsia="宋体" w:hAnsi="Times New Roman" w:hint="eastAsia"/>
          <w:szCs w:val="21"/>
        </w:rPr>
        <w:t>实施后</w:t>
      </w:r>
      <w:r w:rsidR="00C073E6">
        <w:rPr>
          <w:rFonts w:ascii="Times New Roman" w:eastAsia="宋体" w:hAnsi="Times New Roman" w:hint="eastAsia"/>
          <w:szCs w:val="21"/>
        </w:rPr>
        <w:t>，</w:t>
      </w:r>
      <w:r w:rsidR="004901E0" w:rsidRPr="004901E0">
        <w:rPr>
          <w:rFonts w:ascii="Times New Roman" w:eastAsia="宋体" w:hAnsi="Times New Roman" w:hint="eastAsia"/>
          <w:szCs w:val="21"/>
        </w:rPr>
        <w:t>基于固定资产加速折旧政策的抵税形式，固定资产比重越大的企业，享受到的税收优惠力度</w:t>
      </w:r>
      <w:r w:rsidR="00E8695E">
        <w:rPr>
          <w:rFonts w:ascii="Times New Roman" w:eastAsia="宋体" w:hAnsi="Times New Roman" w:hint="eastAsia"/>
          <w:szCs w:val="21"/>
        </w:rPr>
        <w:t>也相应更</w:t>
      </w:r>
      <w:r w:rsidR="004901E0" w:rsidRPr="004901E0">
        <w:rPr>
          <w:rFonts w:ascii="Times New Roman" w:eastAsia="宋体" w:hAnsi="Times New Roman" w:hint="eastAsia"/>
          <w:szCs w:val="21"/>
        </w:rPr>
        <w:t>大。</w:t>
      </w:r>
      <w:r w:rsidR="00C073E6">
        <w:rPr>
          <w:rFonts w:ascii="Times New Roman" w:eastAsia="宋体" w:hAnsi="Times New Roman" w:hint="eastAsia"/>
          <w:szCs w:val="21"/>
        </w:rPr>
        <w:t>企业</w:t>
      </w:r>
      <w:r w:rsidR="00E8695E">
        <w:rPr>
          <w:rFonts w:ascii="Times New Roman" w:eastAsia="宋体" w:hAnsi="Times New Roman" w:hint="eastAsia"/>
          <w:szCs w:val="21"/>
        </w:rPr>
        <w:t>因此</w:t>
      </w:r>
      <w:r w:rsidR="00A14271">
        <w:rPr>
          <w:rFonts w:ascii="Times New Roman" w:eastAsia="宋体" w:hAnsi="Times New Roman" w:hint="eastAsia"/>
          <w:szCs w:val="21"/>
        </w:rPr>
        <w:t>受到</w:t>
      </w:r>
      <w:r w:rsidR="00C073E6">
        <w:rPr>
          <w:rFonts w:ascii="Times New Roman" w:eastAsia="宋体" w:hAnsi="Times New Roman" w:hint="eastAsia"/>
          <w:szCs w:val="21"/>
        </w:rPr>
        <w:t>设备更新换代的</w:t>
      </w:r>
      <w:r w:rsidR="00A14271">
        <w:rPr>
          <w:rFonts w:ascii="Times New Roman" w:eastAsia="宋体" w:hAnsi="Times New Roman" w:hint="eastAsia"/>
          <w:szCs w:val="21"/>
        </w:rPr>
        <w:t>激励</w:t>
      </w:r>
      <w:r w:rsidR="00C073E6">
        <w:rPr>
          <w:rFonts w:ascii="Times New Roman" w:eastAsia="宋体" w:hAnsi="Times New Roman" w:hint="eastAsia"/>
          <w:szCs w:val="21"/>
        </w:rPr>
        <w:t>，会加快当前固定资产的</w:t>
      </w:r>
      <w:r w:rsidR="00FC4F69">
        <w:rPr>
          <w:rFonts w:ascii="Times New Roman" w:eastAsia="宋体" w:hAnsi="Times New Roman" w:hint="eastAsia"/>
          <w:szCs w:val="21"/>
        </w:rPr>
        <w:t>折旧速度，最大化的提高固定资产的</w:t>
      </w:r>
      <w:r w:rsidR="009E46B6">
        <w:rPr>
          <w:rFonts w:ascii="Times New Roman" w:eastAsia="宋体" w:hAnsi="Times New Roman" w:hint="eastAsia"/>
          <w:szCs w:val="21"/>
        </w:rPr>
        <w:t>运行程度，</w:t>
      </w:r>
      <w:r w:rsidR="004901E0" w:rsidRPr="004901E0">
        <w:rPr>
          <w:rFonts w:ascii="Times New Roman" w:eastAsia="宋体" w:hAnsi="Times New Roman" w:hint="eastAsia"/>
          <w:szCs w:val="21"/>
        </w:rPr>
        <w:t>充分发挥设备生产效率，增加设备工作时长，</w:t>
      </w:r>
      <w:r w:rsidR="004901E0">
        <w:rPr>
          <w:rFonts w:ascii="Times New Roman" w:eastAsia="宋体" w:hAnsi="Times New Roman" w:hint="eastAsia"/>
          <w:szCs w:val="21"/>
        </w:rPr>
        <w:t>继而</w:t>
      </w:r>
      <w:r w:rsidR="004901E0" w:rsidRPr="004901E0">
        <w:rPr>
          <w:rFonts w:ascii="Times New Roman" w:eastAsia="宋体" w:hAnsi="Times New Roman" w:hint="eastAsia"/>
          <w:szCs w:val="21"/>
        </w:rPr>
        <w:t>会对劳动力产生更多需求</w:t>
      </w:r>
      <w:r w:rsidR="00521E28">
        <w:rPr>
          <w:rFonts w:ascii="Times New Roman" w:eastAsia="宋体" w:hAnsi="Times New Roman" w:hint="eastAsia"/>
          <w:szCs w:val="21"/>
        </w:rPr>
        <w:t>。</w:t>
      </w:r>
    </w:p>
    <w:bookmarkEnd w:id="41"/>
    <w:p w14:paraId="3CC7BD5E" w14:textId="77777777" w:rsidR="00C624AB" w:rsidRDefault="00C624AB">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w:t>
      </w:r>
      <w:r w:rsidR="00FB2587">
        <w:rPr>
          <w:rFonts w:ascii="Times New Roman" w:eastAsia="宋体" w:hAnsi="Times New Roman" w:hint="eastAsia"/>
          <w:szCs w:val="21"/>
        </w:rPr>
        <w:t>二</w:t>
      </w:r>
      <w:r w:rsidRPr="000D6AC0">
        <w:rPr>
          <w:rFonts w:ascii="Times New Roman" w:eastAsia="宋体" w:hAnsi="Times New Roman" w:hint="eastAsia"/>
          <w:szCs w:val="21"/>
        </w:rPr>
        <w:t>）</w:t>
      </w:r>
      <w:r w:rsidR="006E0D07">
        <w:rPr>
          <w:rFonts w:ascii="Times New Roman" w:eastAsia="宋体" w:hAnsi="Times New Roman" w:hint="eastAsia"/>
          <w:szCs w:val="21"/>
        </w:rPr>
        <w:t>企业规模</w:t>
      </w:r>
    </w:p>
    <w:p w14:paraId="55B88116" w14:textId="6E614FA2" w:rsidR="00AF79D8" w:rsidRDefault="00B70EA3" w:rsidP="009F1F4E">
      <w:pPr>
        <w:spacing w:line="240" w:lineRule="auto"/>
        <w:ind w:firstLine="420"/>
        <w:rPr>
          <w:rFonts w:ascii="Times New Roman" w:eastAsia="宋体" w:hAnsi="Times New Roman"/>
          <w:szCs w:val="21"/>
        </w:rPr>
      </w:pPr>
      <w:r>
        <w:rPr>
          <w:rFonts w:ascii="Times New Roman" w:eastAsia="宋体" w:hAnsi="Times New Roman" w:hint="eastAsia"/>
          <w:szCs w:val="21"/>
        </w:rPr>
        <w:t>对于不同规模的企业而言，</w:t>
      </w:r>
      <w:r w:rsidR="00CC1BA0">
        <w:rPr>
          <w:rFonts w:ascii="Times New Roman" w:eastAsia="宋体" w:hAnsi="Times New Roman" w:hint="eastAsia"/>
          <w:szCs w:val="21"/>
        </w:rPr>
        <w:t>在面临</w:t>
      </w:r>
      <w:r w:rsidR="002347E0">
        <w:rPr>
          <w:rFonts w:ascii="Times New Roman" w:eastAsia="宋体" w:hAnsi="Times New Roman" w:hint="eastAsia"/>
          <w:szCs w:val="21"/>
        </w:rPr>
        <w:t>税收优惠</w:t>
      </w:r>
      <w:r w:rsidR="00CC1BA0">
        <w:rPr>
          <w:rFonts w:ascii="Times New Roman" w:eastAsia="宋体" w:hAnsi="Times New Roman" w:hint="eastAsia"/>
          <w:szCs w:val="21"/>
        </w:rPr>
        <w:t>时，</w:t>
      </w:r>
      <w:r w:rsidR="002347E0">
        <w:rPr>
          <w:rFonts w:ascii="Times New Roman" w:eastAsia="宋体" w:hAnsi="Times New Roman" w:hint="eastAsia"/>
          <w:szCs w:val="21"/>
        </w:rPr>
        <w:t>企业</w:t>
      </w:r>
      <w:r w:rsidR="00CC1BA0">
        <w:rPr>
          <w:rFonts w:ascii="Times New Roman" w:eastAsia="宋体" w:hAnsi="Times New Roman" w:hint="eastAsia"/>
          <w:szCs w:val="21"/>
        </w:rPr>
        <w:t>规模越小，</w:t>
      </w:r>
      <w:r w:rsidR="00F50F2C">
        <w:rPr>
          <w:rFonts w:ascii="Times New Roman" w:eastAsia="宋体" w:hAnsi="Times New Roman" w:hint="eastAsia"/>
          <w:szCs w:val="21"/>
        </w:rPr>
        <w:t>根据政策优惠调整自身</w:t>
      </w:r>
      <w:r w:rsidR="001A7DF8">
        <w:rPr>
          <w:rFonts w:ascii="Times New Roman" w:eastAsia="宋体" w:hAnsi="Times New Roman" w:hint="eastAsia"/>
          <w:szCs w:val="21"/>
        </w:rPr>
        <w:t>经营决策</w:t>
      </w:r>
      <w:r w:rsidR="00CC1BA0">
        <w:rPr>
          <w:rFonts w:ascii="Times New Roman" w:eastAsia="宋体" w:hAnsi="Times New Roman" w:hint="eastAsia"/>
          <w:szCs w:val="21"/>
        </w:rPr>
        <w:t>的</w:t>
      </w:r>
      <w:r w:rsidR="00F50F2C">
        <w:rPr>
          <w:rFonts w:ascii="Times New Roman" w:eastAsia="宋体" w:hAnsi="Times New Roman" w:hint="eastAsia"/>
          <w:szCs w:val="21"/>
        </w:rPr>
        <w:t>难度越小</w:t>
      </w:r>
      <w:r w:rsidR="00AF79D8">
        <w:rPr>
          <w:rFonts w:ascii="Times New Roman" w:eastAsia="宋体" w:hAnsi="Times New Roman" w:hint="eastAsia"/>
          <w:szCs w:val="21"/>
        </w:rPr>
        <w:t>，</w:t>
      </w:r>
      <w:r w:rsidR="00AF79D8" w:rsidRPr="00AF79D8">
        <w:rPr>
          <w:rFonts w:ascii="Times New Roman" w:eastAsia="宋体" w:hAnsi="Times New Roman" w:hint="eastAsia"/>
          <w:szCs w:val="21"/>
        </w:rPr>
        <w:t>企业生产要素</w:t>
      </w:r>
      <w:r w:rsidR="00D618E5">
        <w:rPr>
          <w:rFonts w:ascii="Times New Roman" w:eastAsia="宋体" w:hAnsi="Times New Roman" w:hint="eastAsia"/>
          <w:szCs w:val="21"/>
        </w:rPr>
        <w:t>投入</w:t>
      </w:r>
      <w:r w:rsidR="00922DA3">
        <w:rPr>
          <w:rFonts w:ascii="Times New Roman" w:eastAsia="宋体" w:hAnsi="Times New Roman" w:hint="eastAsia"/>
          <w:szCs w:val="21"/>
        </w:rPr>
        <w:t>则</w:t>
      </w:r>
      <w:r w:rsidR="006C2669">
        <w:rPr>
          <w:rFonts w:ascii="Times New Roman" w:eastAsia="宋体" w:hAnsi="Times New Roman" w:hint="eastAsia"/>
          <w:szCs w:val="21"/>
        </w:rPr>
        <w:t>越容易发生变动</w:t>
      </w:r>
      <w:r w:rsidR="00CC1BA0">
        <w:rPr>
          <w:rFonts w:ascii="Times New Roman" w:eastAsia="宋体" w:hAnsi="Times New Roman" w:hint="eastAsia"/>
          <w:szCs w:val="21"/>
        </w:rPr>
        <w:t>。</w:t>
      </w:r>
      <w:r w:rsidR="00D84B92" w:rsidRPr="000D6AC0">
        <w:rPr>
          <w:rFonts w:ascii="Times New Roman" w:eastAsia="宋体" w:hAnsi="Times New Roman" w:hint="eastAsia"/>
          <w:szCs w:val="21"/>
        </w:rPr>
        <w:t>参考谢申祥</w:t>
      </w:r>
      <w:ins w:id="43" w:author="A9875" w:date="2021-12-03T21:07:00Z">
        <w:r w:rsidR="005E230F">
          <w:rPr>
            <w:rFonts w:ascii="Times New Roman" w:eastAsia="宋体" w:hAnsi="Times New Roman" w:hint="eastAsia"/>
            <w:szCs w:val="21"/>
          </w:rPr>
          <w:t>和</w:t>
        </w:r>
      </w:ins>
      <w:del w:id="44" w:author="A9875" w:date="2021-12-03T21:07:00Z">
        <w:r w:rsidR="009F717A" w:rsidDel="005E230F">
          <w:rPr>
            <w:rFonts w:ascii="Times New Roman" w:eastAsia="宋体" w:hAnsi="Times New Roman" w:hint="eastAsia"/>
            <w:szCs w:val="21"/>
          </w:rPr>
          <w:delText>、</w:delText>
        </w:r>
      </w:del>
      <w:r w:rsidR="00D84B92" w:rsidRPr="000D6AC0">
        <w:rPr>
          <w:rFonts w:ascii="Times New Roman" w:eastAsia="宋体" w:hAnsi="Times New Roman"/>
          <w:szCs w:val="21"/>
        </w:rPr>
        <w:t>范鹏飞</w:t>
      </w:r>
      <w:r w:rsidR="00D84B92" w:rsidRPr="000D6AC0">
        <w:rPr>
          <w:rFonts w:ascii="Times New Roman" w:eastAsia="宋体" w:hAnsi="Times New Roman" w:hint="eastAsia"/>
          <w:szCs w:val="21"/>
        </w:rPr>
        <w:t>（</w:t>
      </w:r>
      <w:r w:rsidR="00D84B92" w:rsidRPr="000D6AC0">
        <w:rPr>
          <w:rFonts w:ascii="Times New Roman" w:eastAsia="宋体" w:hAnsi="Times New Roman" w:hint="eastAsia"/>
          <w:szCs w:val="21"/>
        </w:rPr>
        <w:t>2020</w:t>
      </w:r>
      <w:r w:rsidR="00D84B92" w:rsidRPr="000D6AC0">
        <w:rPr>
          <w:rFonts w:ascii="Times New Roman" w:eastAsia="宋体" w:hAnsi="Times New Roman" w:hint="eastAsia"/>
          <w:szCs w:val="21"/>
        </w:rPr>
        <w:t>）的</w:t>
      </w:r>
      <w:r w:rsidR="006A63D8">
        <w:rPr>
          <w:rFonts w:ascii="Times New Roman" w:eastAsia="宋体" w:hAnsi="Times New Roman" w:hint="eastAsia"/>
          <w:szCs w:val="21"/>
        </w:rPr>
        <w:t>思路</w:t>
      </w:r>
      <w:r w:rsidR="00D84B92" w:rsidRPr="000D6AC0">
        <w:rPr>
          <w:rFonts w:ascii="Times New Roman" w:eastAsia="宋体" w:hAnsi="Times New Roman" w:hint="eastAsia"/>
          <w:szCs w:val="21"/>
        </w:rPr>
        <w:t>，以</w:t>
      </w:r>
      <w:r w:rsidR="006A63D8">
        <w:rPr>
          <w:rFonts w:ascii="Times New Roman" w:eastAsia="宋体" w:hAnsi="Times New Roman" w:hint="eastAsia"/>
          <w:szCs w:val="21"/>
        </w:rPr>
        <w:t>行业内企业规模的中位数</w:t>
      </w:r>
      <w:r w:rsidR="00D84B92" w:rsidRPr="000D6AC0">
        <w:rPr>
          <w:rFonts w:ascii="Times New Roman" w:eastAsia="宋体" w:hAnsi="Times New Roman" w:hint="eastAsia"/>
          <w:szCs w:val="21"/>
        </w:rPr>
        <w:t>为</w:t>
      </w:r>
      <w:r w:rsidR="006A63D8">
        <w:rPr>
          <w:rFonts w:ascii="Times New Roman" w:eastAsia="宋体" w:hAnsi="Times New Roman" w:hint="eastAsia"/>
          <w:szCs w:val="21"/>
        </w:rPr>
        <w:t>标准</w:t>
      </w:r>
      <w:r w:rsidR="00D84B92" w:rsidRPr="000D6AC0">
        <w:rPr>
          <w:rFonts w:ascii="Times New Roman" w:eastAsia="宋体" w:hAnsi="Times New Roman" w:hint="eastAsia"/>
          <w:szCs w:val="21"/>
        </w:rPr>
        <w:t>，将样本划分为大规模企业和中小规</w:t>
      </w:r>
      <w:r w:rsidR="00D84B92" w:rsidRPr="000D6AC0">
        <w:rPr>
          <w:rFonts w:ascii="Times New Roman" w:eastAsia="宋体" w:hAnsi="Times New Roman" w:hint="eastAsia"/>
          <w:szCs w:val="21"/>
        </w:rPr>
        <w:lastRenderedPageBreak/>
        <w:t>模企业</w:t>
      </w:r>
      <w:r w:rsidR="00D84B92">
        <w:rPr>
          <w:rFonts w:ascii="Times New Roman" w:eastAsia="宋体" w:hAnsi="Times New Roman" w:hint="eastAsia"/>
          <w:szCs w:val="21"/>
        </w:rPr>
        <w:t>。</w:t>
      </w:r>
      <w:r w:rsidR="00D84B92" w:rsidRPr="000D6AC0">
        <w:rPr>
          <w:rFonts w:ascii="Times New Roman" w:eastAsia="宋体" w:hAnsi="Times New Roman" w:hint="eastAsia"/>
          <w:szCs w:val="21"/>
        </w:rPr>
        <w:t>具体的回归结果如表</w:t>
      </w:r>
      <w:r w:rsidR="00D84B92" w:rsidRPr="000D6AC0">
        <w:rPr>
          <w:rFonts w:ascii="Times New Roman" w:eastAsia="宋体" w:hAnsi="Times New Roman" w:hint="eastAsia"/>
          <w:szCs w:val="21"/>
        </w:rPr>
        <w:t>1</w:t>
      </w:r>
      <w:r w:rsidR="00FE115D">
        <w:rPr>
          <w:rFonts w:ascii="Times New Roman" w:eastAsia="宋体" w:hAnsi="Times New Roman"/>
          <w:szCs w:val="21"/>
        </w:rPr>
        <w:t>1</w:t>
      </w:r>
      <w:r w:rsidR="00D84B92" w:rsidRPr="000D6AC0">
        <w:rPr>
          <w:rFonts w:ascii="Times New Roman" w:eastAsia="宋体" w:hAnsi="Times New Roman" w:hint="eastAsia"/>
          <w:szCs w:val="21"/>
        </w:rPr>
        <w:t>中第（</w:t>
      </w:r>
      <w:r w:rsidR="00D84B92">
        <w:rPr>
          <w:rFonts w:ascii="Times New Roman" w:eastAsia="宋体" w:hAnsi="Times New Roman"/>
          <w:szCs w:val="21"/>
        </w:rPr>
        <w:t>3</w:t>
      </w:r>
      <w:r w:rsidR="00D84B92" w:rsidRPr="000D6AC0">
        <w:rPr>
          <w:rFonts w:ascii="Times New Roman" w:eastAsia="宋体" w:hAnsi="Times New Roman" w:hint="eastAsia"/>
          <w:szCs w:val="21"/>
        </w:rPr>
        <w:t>）</w:t>
      </w:r>
      <w:ins w:id="45" w:author="A9875" w:date="2021-12-03T21:15:00Z">
        <w:r w:rsidR="00250ED9">
          <w:rPr>
            <w:rFonts w:ascii="Times New Roman" w:eastAsia="宋体" w:hAnsi="Times New Roman" w:hint="eastAsia"/>
            <w:szCs w:val="21"/>
          </w:rPr>
          <w:t>、</w:t>
        </w:r>
      </w:ins>
      <w:r w:rsidR="00D84B92" w:rsidRPr="000D6AC0">
        <w:rPr>
          <w:rFonts w:ascii="Times New Roman" w:eastAsia="宋体" w:hAnsi="Times New Roman" w:hint="eastAsia"/>
          <w:szCs w:val="21"/>
        </w:rPr>
        <w:t>（</w:t>
      </w:r>
      <w:r w:rsidR="00D84B92">
        <w:rPr>
          <w:rFonts w:ascii="Times New Roman" w:eastAsia="宋体" w:hAnsi="Times New Roman"/>
          <w:szCs w:val="21"/>
        </w:rPr>
        <w:t>4</w:t>
      </w:r>
      <w:r w:rsidR="00D84B92" w:rsidRPr="000D6AC0">
        <w:rPr>
          <w:rFonts w:ascii="Times New Roman" w:eastAsia="宋体" w:hAnsi="Times New Roman" w:hint="eastAsia"/>
          <w:szCs w:val="21"/>
        </w:rPr>
        <w:t>）列所示。根据结果可以看出，大规模企业样本的核心解释变量</w:t>
      </w:r>
      <w:r w:rsidR="00D84B92" w:rsidRPr="000D6AC0">
        <w:rPr>
          <w:rFonts w:ascii="Times New Roman" w:eastAsia="宋体" w:hAnsi="Times New Roman" w:hint="eastAsia"/>
        </w:rPr>
        <w:t>（</w:t>
      </w:r>
      <w:r w:rsidR="00D84B92" w:rsidRPr="000D6AC0">
        <w:rPr>
          <w:rFonts w:ascii="Times New Roman" w:eastAsia="宋体" w:hAnsi="Times New Roman"/>
          <w:i/>
          <w:iCs/>
          <w:szCs w:val="21"/>
        </w:rPr>
        <w:t>DID</w:t>
      </w:r>
      <w:r w:rsidR="00D84B92" w:rsidRPr="000D6AC0">
        <w:rPr>
          <w:rFonts w:ascii="Times New Roman" w:eastAsia="宋体" w:hAnsi="Times New Roman" w:hint="eastAsia"/>
          <w:szCs w:val="21"/>
        </w:rPr>
        <w:t>）系数</w:t>
      </w:r>
      <w:r w:rsidR="00A816F6">
        <w:rPr>
          <w:rFonts w:ascii="Times New Roman" w:eastAsia="宋体" w:hAnsi="Times New Roman" w:hint="eastAsia"/>
          <w:szCs w:val="21"/>
        </w:rPr>
        <w:t>大于</w:t>
      </w:r>
      <w:r w:rsidR="00A816F6">
        <w:rPr>
          <w:rFonts w:ascii="Times New Roman" w:eastAsia="宋体" w:hAnsi="Times New Roman" w:hint="eastAsia"/>
          <w:szCs w:val="21"/>
        </w:rPr>
        <w:t>0</w:t>
      </w:r>
      <w:r w:rsidR="00A816F6">
        <w:rPr>
          <w:rFonts w:ascii="Times New Roman" w:eastAsia="宋体" w:hAnsi="Times New Roman" w:hint="eastAsia"/>
          <w:szCs w:val="21"/>
        </w:rPr>
        <w:t>但</w:t>
      </w:r>
      <w:r w:rsidR="00D84B92" w:rsidRPr="000D6AC0">
        <w:rPr>
          <w:rFonts w:ascii="Times New Roman" w:eastAsia="宋体" w:hAnsi="Times New Roman" w:hint="eastAsia"/>
          <w:szCs w:val="21"/>
        </w:rPr>
        <w:t>并不显著，中小规模企业样本的核心解释变量</w:t>
      </w:r>
      <w:r w:rsidR="00D84B92" w:rsidRPr="000D6AC0">
        <w:rPr>
          <w:rFonts w:ascii="Times New Roman" w:eastAsia="宋体" w:hAnsi="Times New Roman" w:hint="eastAsia"/>
        </w:rPr>
        <w:t>（</w:t>
      </w:r>
      <w:r w:rsidR="00D84B92" w:rsidRPr="000D6AC0">
        <w:rPr>
          <w:rFonts w:ascii="Times New Roman" w:eastAsia="宋体" w:hAnsi="Times New Roman"/>
          <w:i/>
          <w:iCs/>
          <w:szCs w:val="21"/>
        </w:rPr>
        <w:t>DID</w:t>
      </w:r>
      <w:r w:rsidR="00D84B92" w:rsidRPr="000D6AC0">
        <w:rPr>
          <w:rFonts w:ascii="Times New Roman" w:eastAsia="宋体" w:hAnsi="Times New Roman" w:hint="eastAsia"/>
          <w:szCs w:val="21"/>
        </w:rPr>
        <w:t>）系数在</w:t>
      </w:r>
      <w:r w:rsidR="00D84B92" w:rsidRPr="000D6AC0">
        <w:rPr>
          <w:rFonts w:ascii="Times New Roman" w:eastAsia="宋体" w:hAnsi="Times New Roman" w:hint="eastAsia"/>
          <w:szCs w:val="21"/>
        </w:rPr>
        <w:t>5%</w:t>
      </w:r>
      <w:r w:rsidR="00D84B92" w:rsidRPr="000D6AC0">
        <w:rPr>
          <w:rFonts w:ascii="Times New Roman" w:eastAsia="宋体" w:hAnsi="Times New Roman" w:hint="eastAsia"/>
          <w:szCs w:val="21"/>
        </w:rPr>
        <w:t>的水平上显著大于</w:t>
      </w:r>
      <w:r w:rsidR="00D84B92" w:rsidRPr="000D6AC0">
        <w:rPr>
          <w:rFonts w:ascii="Times New Roman" w:eastAsia="宋体" w:hAnsi="Times New Roman" w:hint="eastAsia"/>
          <w:szCs w:val="21"/>
        </w:rPr>
        <w:t>0</w:t>
      </w:r>
      <w:r w:rsidR="00D84B92" w:rsidRPr="000D6AC0">
        <w:rPr>
          <w:rFonts w:ascii="Times New Roman" w:eastAsia="宋体" w:hAnsi="Times New Roman" w:hint="eastAsia"/>
          <w:szCs w:val="21"/>
        </w:rPr>
        <w:t>。</w:t>
      </w:r>
      <w:r w:rsidR="00AF79D8" w:rsidRPr="00AF79D8">
        <w:rPr>
          <w:rFonts w:ascii="Times New Roman" w:eastAsia="宋体" w:hAnsi="Times New Roman" w:hint="eastAsia"/>
          <w:szCs w:val="21"/>
        </w:rPr>
        <w:t>说明在固定资产加速折旧政策实施后，中小规模企业的劳动要素投入显著增加，大规模企业的劳动要素需求并没有发生明显变化。</w:t>
      </w:r>
    </w:p>
    <w:p w14:paraId="223CFCD7" w14:textId="77777777" w:rsidR="00185B36" w:rsidRDefault="00504B6E" w:rsidP="00185B36">
      <w:pPr>
        <w:spacing w:line="240" w:lineRule="auto"/>
        <w:ind w:firstLine="420"/>
        <w:rPr>
          <w:rFonts w:ascii="Times New Roman" w:eastAsia="宋体" w:hAnsi="Times New Roman"/>
          <w:szCs w:val="21"/>
        </w:rPr>
      </w:pPr>
      <w:r>
        <w:rPr>
          <w:rFonts w:ascii="Times New Roman" w:eastAsia="宋体" w:hAnsi="Times New Roman" w:hint="eastAsia"/>
          <w:szCs w:val="21"/>
        </w:rPr>
        <w:t>相比大规模企业，</w:t>
      </w:r>
      <w:r w:rsidR="00185B36" w:rsidRPr="005C7609">
        <w:rPr>
          <w:rFonts w:ascii="Times New Roman" w:eastAsia="宋体" w:hAnsi="Times New Roman" w:hint="eastAsia"/>
          <w:szCs w:val="21"/>
        </w:rPr>
        <w:t>中小企业普遍存在融资难、融资贵的问题，</w:t>
      </w:r>
      <w:r w:rsidR="00185B36" w:rsidRPr="000D6AC0">
        <w:rPr>
          <w:rFonts w:ascii="Times New Roman" w:eastAsia="宋体" w:hAnsi="Times New Roman" w:hint="eastAsia"/>
          <w:szCs w:val="21"/>
        </w:rPr>
        <w:t>固定资产加速折旧政策一定程度上减少了企业应纳所得税的现值</w:t>
      </w:r>
      <w:r w:rsidR="00185B36">
        <w:rPr>
          <w:rFonts w:ascii="Times New Roman" w:eastAsia="宋体" w:hAnsi="Times New Roman" w:hint="eastAsia"/>
          <w:szCs w:val="21"/>
        </w:rPr>
        <w:t>，</w:t>
      </w:r>
      <w:r w:rsidR="00185B36" w:rsidRPr="000D6AC0">
        <w:rPr>
          <w:rFonts w:ascii="Times New Roman" w:eastAsia="宋体" w:hAnsi="Times New Roman" w:hint="eastAsia"/>
          <w:szCs w:val="21"/>
        </w:rPr>
        <w:t>由此带来的税收优惠有助于</w:t>
      </w:r>
      <w:r w:rsidR="00185B36">
        <w:rPr>
          <w:rFonts w:ascii="Times New Roman" w:eastAsia="宋体" w:hAnsi="Times New Roman" w:hint="eastAsia"/>
          <w:szCs w:val="21"/>
        </w:rPr>
        <w:t>改善中小企业的融资困境</w:t>
      </w:r>
      <w:r w:rsidR="00185B36" w:rsidRPr="000D6AC0">
        <w:rPr>
          <w:rFonts w:ascii="Times New Roman" w:eastAsia="宋体" w:hAnsi="Times New Roman" w:hint="eastAsia"/>
          <w:szCs w:val="21"/>
        </w:rPr>
        <w:t>，</w:t>
      </w:r>
      <w:r w:rsidR="00185B36" w:rsidRPr="005C7609">
        <w:rPr>
          <w:rFonts w:ascii="Times New Roman" w:eastAsia="宋体" w:hAnsi="Times New Roman"/>
          <w:szCs w:val="21"/>
        </w:rPr>
        <w:t>激励企业更新设备</w:t>
      </w:r>
      <w:r w:rsidR="00185B36">
        <w:rPr>
          <w:rFonts w:ascii="Times New Roman" w:eastAsia="宋体" w:hAnsi="Times New Roman" w:hint="eastAsia"/>
          <w:szCs w:val="21"/>
        </w:rPr>
        <w:t>。同时，</w:t>
      </w:r>
      <w:r w:rsidR="00AC1767">
        <w:rPr>
          <w:rFonts w:ascii="Times New Roman" w:eastAsia="宋体" w:hAnsi="Times New Roman" w:hint="eastAsia"/>
          <w:szCs w:val="21"/>
        </w:rPr>
        <w:t>相比大规模企业，中小规模企业的固定资产数量较少，</w:t>
      </w:r>
      <w:r w:rsidR="00A035AB">
        <w:rPr>
          <w:rFonts w:ascii="Times New Roman" w:eastAsia="宋体" w:hAnsi="Times New Roman" w:hint="eastAsia"/>
          <w:szCs w:val="21"/>
        </w:rPr>
        <w:t>固定资产更新调整相对容易</w:t>
      </w:r>
      <w:r w:rsidR="000979AC">
        <w:rPr>
          <w:rFonts w:ascii="Times New Roman" w:eastAsia="宋体" w:hAnsi="Times New Roman" w:hint="eastAsia"/>
          <w:szCs w:val="21"/>
        </w:rPr>
        <w:t>。</w:t>
      </w:r>
      <w:r w:rsidR="006D7432">
        <w:rPr>
          <w:rFonts w:ascii="Times New Roman" w:eastAsia="宋体" w:hAnsi="Times New Roman" w:hint="eastAsia"/>
          <w:szCs w:val="21"/>
        </w:rPr>
        <w:t>因此，</w:t>
      </w:r>
      <w:r w:rsidR="00E556CB">
        <w:rPr>
          <w:rFonts w:ascii="Times New Roman" w:eastAsia="宋体" w:hAnsi="Times New Roman" w:hint="eastAsia"/>
          <w:szCs w:val="21"/>
        </w:rPr>
        <w:t>在</w:t>
      </w:r>
      <w:r w:rsidR="006D7432">
        <w:rPr>
          <w:rFonts w:ascii="Times New Roman" w:eastAsia="宋体" w:hAnsi="Times New Roman" w:hint="eastAsia"/>
          <w:szCs w:val="21"/>
        </w:rPr>
        <w:t>政策</w:t>
      </w:r>
      <w:r w:rsidR="00E556CB">
        <w:rPr>
          <w:rFonts w:ascii="Times New Roman" w:eastAsia="宋体" w:hAnsi="Times New Roman" w:hint="eastAsia"/>
          <w:szCs w:val="21"/>
        </w:rPr>
        <w:t>实施后</w:t>
      </w:r>
      <w:r w:rsidR="006D7432">
        <w:rPr>
          <w:rFonts w:ascii="Times New Roman" w:eastAsia="宋体" w:hAnsi="Times New Roman" w:hint="eastAsia"/>
          <w:szCs w:val="21"/>
        </w:rPr>
        <w:t>，</w:t>
      </w:r>
      <w:r w:rsidR="00323851">
        <w:rPr>
          <w:rFonts w:ascii="Times New Roman" w:eastAsia="宋体" w:hAnsi="Times New Roman" w:hint="eastAsia"/>
          <w:szCs w:val="21"/>
        </w:rPr>
        <w:t>资本实力薄弱的</w:t>
      </w:r>
      <w:r w:rsidR="006D7432">
        <w:rPr>
          <w:rFonts w:ascii="Times New Roman" w:eastAsia="宋体" w:hAnsi="Times New Roman" w:hint="eastAsia"/>
          <w:szCs w:val="21"/>
        </w:rPr>
        <w:t>中小企业</w:t>
      </w:r>
      <w:r w:rsidR="00BC301F">
        <w:rPr>
          <w:rFonts w:ascii="Times New Roman" w:eastAsia="宋体" w:hAnsi="Times New Roman" w:hint="eastAsia"/>
          <w:szCs w:val="21"/>
        </w:rPr>
        <w:t>边际</w:t>
      </w:r>
      <w:r w:rsidR="00E556CB">
        <w:rPr>
          <w:rFonts w:ascii="Times New Roman" w:eastAsia="宋体" w:hAnsi="Times New Roman" w:hint="eastAsia"/>
          <w:szCs w:val="21"/>
        </w:rPr>
        <w:t>生产</w:t>
      </w:r>
      <w:r w:rsidR="00BC301F">
        <w:rPr>
          <w:rFonts w:ascii="Times New Roman" w:eastAsia="宋体" w:hAnsi="Times New Roman" w:hint="eastAsia"/>
          <w:szCs w:val="21"/>
        </w:rPr>
        <w:t>成本</w:t>
      </w:r>
      <w:r w:rsidR="00B72D16">
        <w:rPr>
          <w:rFonts w:ascii="Times New Roman" w:eastAsia="宋体" w:hAnsi="Times New Roman" w:hint="eastAsia"/>
          <w:szCs w:val="21"/>
        </w:rPr>
        <w:t>大幅度降低</w:t>
      </w:r>
      <w:r w:rsidR="00BC301F">
        <w:rPr>
          <w:rFonts w:ascii="Times New Roman" w:eastAsia="宋体" w:hAnsi="Times New Roman" w:hint="eastAsia"/>
          <w:szCs w:val="21"/>
        </w:rPr>
        <w:t>，利润率得到</w:t>
      </w:r>
      <w:r w:rsidR="00E556CB">
        <w:rPr>
          <w:rFonts w:ascii="Times New Roman" w:eastAsia="宋体" w:hAnsi="Times New Roman" w:hint="eastAsia"/>
          <w:szCs w:val="21"/>
        </w:rPr>
        <w:t>明显</w:t>
      </w:r>
      <w:r w:rsidR="00BC301F">
        <w:rPr>
          <w:rFonts w:ascii="Times New Roman" w:eastAsia="宋体" w:hAnsi="Times New Roman" w:hint="eastAsia"/>
          <w:szCs w:val="21"/>
        </w:rPr>
        <w:t>提升，</w:t>
      </w:r>
      <w:r w:rsidR="00E556CB">
        <w:rPr>
          <w:rFonts w:ascii="Times New Roman" w:eastAsia="宋体" w:hAnsi="Times New Roman" w:hint="eastAsia"/>
          <w:szCs w:val="21"/>
        </w:rPr>
        <w:t>企业</w:t>
      </w:r>
      <w:r w:rsidR="006D7432">
        <w:rPr>
          <w:rFonts w:ascii="Times New Roman" w:eastAsia="宋体" w:hAnsi="Times New Roman" w:hint="eastAsia"/>
          <w:szCs w:val="21"/>
        </w:rPr>
        <w:t>更替设备的意愿</w:t>
      </w:r>
      <w:r w:rsidR="00BC301F">
        <w:rPr>
          <w:rFonts w:ascii="Times New Roman" w:eastAsia="宋体" w:hAnsi="Times New Roman" w:hint="eastAsia"/>
          <w:szCs w:val="21"/>
        </w:rPr>
        <w:t>增强</w:t>
      </w:r>
      <w:r w:rsidR="00FB234E">
        <w:rPr>
          <w:rFonts w:ascii="Times New Roman" w:eastAsia="宋体" w:hAnsi="Times New Roman" w:hint="eastAsia"/>
          <w:szCs w:val="21"/>
        </w:rPr>
        <w:t>。</w:t>
      </w:r>
      <w:r w:rsidR="00185B36">
        <w:rPr>
          <w:rFonts w:ascii="Times New Roman" w:eastAsia="宋体" w:hAnsi="Times New Roman" w:hint="eastAsia"/>
          <w:szCs w:val="21"/>
        </w:rPr>
        <w:t>为了尽快实现新固定资产的引进，企业会更加充分利用当前生产设备，尽可能提高现有设备的开工率，对劳动力数量的需求也明显增加。</w:t>
      </w:r>
      <w:r w:rsidR="00185B36">
        <w:rPr>
          <w:rFonts w:ascii="Times New Roman" w:eastAsia="宋体" w:hAnsi="Times New Roman" w:hint="eastAsia"/>
          <w:szCs w:val="21"/>
        </w:rPr>
        <w:t xml:space="preserve"> </w:t>
      </w:r>
    </w:p>
    <w:p w14:paraId="18BC8166" w14:textId="67F5DE6A" w:rsidR="00E9023F" w:rsidRPr="00DD074D" w:rsidRDefault="00E9023F" w:rsidP="00E623F8">
      <w:pPr>
        <w:spacing w:line="240" w:lineRule="auto"/>
        <w:ind w:firstLineChars="0" w:firstLine="0"/>
        <w:jc w:val="center"/>
        <w:rPr>
          <w:rFonts w:ascii="Times New Roman" w:eastAsia="楷体" w:hAnsi="Times New Roman"/>
          <w:szCs w:val="21"/>
        </w:rPr>
      </w:pPr>
      <w:r w:rsidRPr="00DD074D">
        <w:rPr>
          <w:rFonts w:ascii="Times New Roman" w:eastAsia="楷体" w:hAnsi="Times New Roman"/>
          <w:szCs w:val="21"/>
        </w:rPr>
        <w:t>表</w:t>
      </w:r>
      <w:r w:rsidRPr="00DD074D">
        <w:rPr>
          <w:rFonts w:ascii="Times New Roman" w:eastAsia="楷体" w:hAnsi="Times New Roman"/>
          <w:szCs w:val="21"/>
        </w:rPr>
        <w:t>1</w:t>
      </w:r>
      <w:r w:rsidR="00972DA1" w:rsidRPr="00DD074D">
        <w:rPr>
          <w:rFonts w:ascii="Times New Roman" w:eastAsia="楷体" w:hAnsi="Times New Roman"/>
          <w:szCs w:val="21"/>
        </w:rPr>
        <w:t>1</w:t>
      </w:r>
      <w:r w:rsidR="00DD074D" w:rsidRPr="00DD074D">
        <w:rPr>
          <w:rFonts w:ascii="Times New Roman" w:eastAsia="楷体" w:hAnsi="Times New Roman"/>
          <w:szCs w:val="21"/>
        </w:rPr>
        <w:t xml:space="preserve">  </w:t>
      </w:r>
      <w:r w:rsidR="00360D10" w:rsidRPr="00DD074D">
        <w:rPr>
          <w:rFonts w:ascii="Times New Roman" w:eastAsia="楷体" w:hAnsi="Times New Roman"/>
          <w:szCs w:val="21"/>
        </w:rPr>
        <w:t>区分</w:t>
      </w:r>
      <w:r w:rsidR="000801BE" w:rsidRPr="00DD074D">
        <w:rPr>
          <w:rFonts w:ascii="Times New Roman" w:eastAsia="楷体" w:hAnsi="Times New Roman"/>
          <w:szCs w:val="21"/>
        </w:rPr>
        <w:t>要素密集度、企业规模、融资约束</w:t>
      </w:r>
      <w:r w:rsidR="00327609" w:rsidRPr="00DD074D">
        <w:rPr>
          <w:rFonts w:ascii="Times New Roman" w:eastAsia="楷体" w:hAnsi="Times New Roman"/>
          <w:szCs w:val="21"/>
        </w:rPr>
        <w:t>的</w:t>
      </w:r>
      <w:r w:rsidR="000801BE" w:rsidRPr="00DD074D">
        <w:rPr>
          <w:rFonts w:ascii="Times New Roman" w:eastAsia="楷体" w:hAnsi="Times New Roman"/>
          <w:szCs w:val="21"/>
        </w:rPr>
        <w:t>异质性分析</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22"/>
        <w:gridCol w:w="1221"/>
        <w:gridCol w:w="1221"/>
        <w:gridCol w:w="982"/>
        <w:gridCol w:w="1020"/>
        <w:gridCol w:w="1221"/>
        <w:gridCol w:w="1219"/>
      </w:tblGrid>
      <w:tr w:rsidR="00140FEA" w:rsidRPr="00DD074D" w14:paraId="1D6F2005" w14:textId="77777777" w:rsidTr="00DD074D">
        <w:trPr>
          <w:jc w:val="center"/>
        </w:trPr>
        <w:tc>
          <w:tcPr>
            <w:tcW w:w="856" w:type="pct"/>
            <w:vMerge w:val="restart"/>
            <w:vAlign w:val="center"/>
          </w:tcPr>
          <w:p w14:paraId="12BCEFDD"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变量</w:t>
            </w:r>
          </w:p>
        </w:tc>
        <w:tc>
          <w:tcPr>
            <w:tcW w:w="735" w:type="pct"/>
          </w:tcPr>
          <w:p w14:paraId="754AA189"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资本密集型</w:t>
            </w:r>
          </w:p>
        </w:tc>
        <w:tc>
          <w:tcPr>
            <w:tcW w:w="735" w:type="pct"/>
          </w:tcPr>
          <w:p w14:paraId="4B240413"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劳动密集型</w:t>
            </w:r>
          </w:p>
        </w:tc>
        <w:tc>
          <w:tcPr>
            <w:tcW w:w="591" w:type="pct"/>
          </w:tcPr>
          <w:p w14:paraId="3FBD17C2"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大规模</w:t>
            </w:r>
          </w:p>
        </w:tc>
        <w:tc>
          <w:tcPr>
            <w:tcW w:w="614" w:type="pct"/>
          </w:tcPr>
          <w:p w14:paraId="5445328F"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中小规模</w:t>
            </w:r>
          </w:p>
        </w:tc>
        <w:tc>
          <w:tcPr>
            <w:tcW w:w="735" w:type="pct"/>
          </w:tcPr>
          <w:p w14:paraId="7DB183EB"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高融资约束</w:t>
            </w:r>
          </w:p>
        </w:tc>
        <w:tc>
          <w:tcPr>
            <w:tcW w:w="734" w:type="pct"/>
          </w:tcPr>
          <w:p w14:paraId="1E1EC4C3"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低融资约束</w:t>
            </w:r>
          </w:p>
        </w:tc>
      </w:tr>
      <w:tr w:rsidR="00140FEA" w:rsidRPr="00DD074D" w14:paraId="5DE7D82C" w14:textId="77777777" w:rsidTr="00962F5E">
        <w:trPr>
          <w:jc w:val="center"/>
        </w:trPr>
        <w:tc>
          <w:tcPr>
            <w:tcW w:w="856" w:type="pct"/>
            <w:vMerge/>
          </w:tcPr>
          <w:p w14:paraId="4B2C159D" w14:textId="77777777" w:rsidR="00140FEA" w:rsidRPr="00DD074D" w:rsidRDefault="00140FEA"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735" w:type="pct"/>
            <w:tcBorders>
              <w:bottom w:val="single" w:sz="4" w:space="0" w:color="auto"/>
            </w:tcBorders>
          </w:tcPr>
          <w:p w14:paraId="754611E8" w14:textId="2260B117" w:rsidR="00140FEA" w:rsidRPr="00DD074D" w:rsidRDefault="00850B0E"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kern w:val="0"/>
                <w:sz w:val="18"/>
                <w:szCs w:val="18"/>
              </w:rPr>
              <w:t>（</w:t>
            </w:r>
            <w:r w:rsidR="00140FEA" w:rsidRPr="00DD074D">
              <w:rPr>
                <w:rFonts w:ascii="Times New Roman" w:eastAsia="宋体" w:hAnsi="Times New Roman" w:hint="eastAsia"/>
                <w:kern w:val="0"/>
                <w:sz w:val="18"/>
                <w:szCs w:val="18"/>
              </w:rPr>
              <w:t>1</w:t>
            </w:r>
            <w:r w:rsidRPr="00DD074D">
              <w:rPr>
                <w:rFonts w:ascii="Times New Roman" w:eastAsia="宋体" w:hAnsi="Times New Roman"/>
                <w:kern w:val="0"/>
                <w:sz w:val="18"/>
                <w:szCs w:val="18"/>
              </w:rPr>
              <w:t>）</w:t>
            </w:r>
          </w:p>
        </w:tc>
        <w:tc>
          <w:tcPr>
            <w:tcW w:w="735" w:type="pct"/>
            <w:tcBorders>
              <w:bottom w:val="single" w:sz="4" w:space="0" w:color="auto"/>
            </w:tcBorders>
          </w:tcPr>
          <w:p w14:paraId="1C29E460" w14:textId="45EF1DBD" w:rsidR="00140FEA" w:rsidRPr="00DD074D" w:rsidRDefault="00850B0E"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kern w:val="0"/>
                <w:sz w:val="18"/>
                <w:szCs w:val="18"/>
              </w:rPr>
              <w:t>（</w:t>
            </w:r>
            <w:r w:rsidR="00140FEA" w:rsidRPr="00DD074D">
              <w:rPr>
                <w:rFonts w:ascii="Times New Roman" w:eastAsia="宋体" w:hAnsi="Times New Roman" w:hint="eastAsia"/>
                <w:kern w:val="0"/>
                <w:sz w:val="18"/>
                <w:szCs w:val="18"/>
              </w:rPr>
              <w:t>2</w:t>
            </w:r>
            <w:r w:rsidRPr="00DD074D">
              <w:rPr>
                <w:rFonts w:ascii="Times New Roman" w:eastAsia="宋体" w:hAnsi="Times New Roman"/>
                <w:kern w:val="0"/>
                <w:sz w:val="18"/>
                <w:szCs w:val="18"/>
              </w:rPr>
              <w:t>）</w:t>
            </w:r>
          </w:p>
        </w:tc>
        <w:tc>
          <w:tcPr>
            <w:tcW w:w="591" w:type="pct"/>
            <w:tcBorders>
              <w:bottom w:val="single" w:sz="4" w:space="0" w:color="auto"/>
            </w:tcBorders>
          </w:tcPr>
          <w:p w14:paraId="0E2AEA5B" w14:textId="2B3F301A" w:rsidR="00140FEA" w:rsidRPr="00DD074D" w:rsidRDefault="00850B0E"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kern w:val="0"/>
                <w:sz w:val="18"/>
                <w:szCs w:val="18"/>
              </w:rPr>
              <w:t>（</w:t>
            </w:r>
            <w:r w:rsidR="00140FEA" w:rsidRPr="00DD074D">
              <w:rPr>
                <w:rFonts w:ascii="Times New Roman" w:eastAsia="宋体" w:hAnsi="Times New Roman"/>
                <w:kern w:val="0"/>
                <w:sz w:val="18"/>
                <w:szCs w:val="18"/>
              </w:rPr>
              <w:t>3</w:t>
            </w:r>
            <w:r w:rsidRPr="00DD074D">
              <w:rPr>
                <w:rFonts w:ascii="Times New Roman" w:eastAsia="宋体" w:hAnsi="Times New Roman"/>
                <w:kern w:val="0"/>
                <w:sz w:val="18"/>
                <w:szCs w:val="18"/>
              </w:rPr>
              <w:t>）</w:t>
            </w:r>
          </w:p>
        </w:tc>
        <w:tc>
          <w:tcPr>
            <w:tcW w:w="614" w:type="pct"/>
            <w:tcBorders>
              <w:bottom w:val="single" w:sz="4" w:space="0" w:color="auto"/>
            </w:tcBorders>
          </w:tcPr>
          <w:p w14:paraId="1F6D505F" w14:textId="567A2D5E" w:rsidR="00140FEA" w:rsidRPr="00DD074D" w:rsidRDefault="00850B0E"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kern w:val="0"/>
                <w:sz w:val="18"/>
                <w:szCs w:val="18"/>
              </w:rPr>
              <w:t>（</w:t>
            </w:r>
            <w:r w:rsidR="00140FEA" w:rsidRPr="00DD074D">
              <w:rPr>
                <w:rFonts w:ascii="Times New Roman" w:eastAsia="宋体" w:hAnsi="Times New Roman"/>
                <w:kern w:val="0"/>
                <w:sz w:val="18"/>
                <w:szCs w:val="18"/>
              </w:rPr>
              <w:t>4</w:t>
            </w:r>
            <w:r w:rsidRPr="00DD074D">
              <w:rPr>
                <w:rFonts w:ascii="Times New Roman" w:eastAsia="宋体" w:hAnsi="Times New Roman"/>
                <w:kern w:val="0"/>
                <w:sz w:val="18"/>
                <w:szCs w:val="18"/>
              </w:rPr>
              <w:t>）</w:t>
            </w:r>
          </w:p>
        </w:tc>
        <w:tc>
          <w:tcPr>
            <w:tcW w:w="735" w:type="pct"/>
            <w:tcBorders>
              <w:bottom w:val="single" w:sz="4" w:space="0" w:color="auto"/>
            </w:tcBorders>
          </w:tcPr>
          <w:p w14:paraId="3FB0FF8A" w14:textId="1F04FA69" w:rsidR="00140FEA" w:rsidRPr="00DD074D" w:rsidRDefault="00850B0E"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kern w:val="0"/>
                <w:sz w:val="18"/>
                <w:szCs w:val="18"/>
              </w:rPr>
              <w:t>（</w:t>
            </w:r>
            <w:r w:rsidR="00140FEA" w:rsidRPr="00DD074D">
              <w:rPr>
                <w:rFonts w:ascii="Times New Roman" w:eastAsia="宋体" w:hAnsi="Times New Roman"/>
                <w:kern w:val="0"/>
                <w:sz w:val="18"/>
                <w:szCs w:val="18"/>
              </w:rPr>
              <w:t>5</w:t>
            </w:r>
            <w:r w:rsidRPr="00DD074D">
              <w:rPr>
                <w:rFonts w:ascii="Times New Roman" w:eastAsia="宋体" w:hAnsi="Times New Roman"/>
                <w:kern w:val="0"/>
                <w:sz w:val="18"/>
                <w:szCs w:val="18"/>
              </w:rPr>
              <w:t>）</w:t>
            </w:r>
          </w:p>
        </w:tc>
        <w:tc>
          <w:tcPr>
            <w:tcW w:w="734" w:type="pct"/>
            <w:tcBorders>
              <w:bottom w:val="single" w:sz="4" w:space="0" w:color="auto"/>
            </w:tcBorders>
          </w:tcPr>
          <w:p w14:paraId="04481F5D" w14:textId="3E8F12D8" w:rsidR="00140FEA" w:rsidRPr="00DD074D" w:rsidRDefault="00850B0E"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kern w:val="0"/>
                <w:sz w:val="18"/>
                <w:szCs w:val="18"/>
              </w:rPr>
              <w:t>（</w:t>
            </w:r>
            <w:r w:rsidR="00140FEA" w:rsidRPr="00DD074D">
              <w:rPr>
                <w:rFonts w:ascii="Times New Roman" w:eastAsia="宋体" w:hAnsi="Times New Roman"/>
                <w:kern w:val="0"/>
                <w:sz w:val="18"/>
                <w:szCs w:val="18"/>
              </w:rPr>
              <w:t>6</w:t>
            </w:r>
            <w:r w:rsidRPr="00DD074D">
              <w:rPr>
                <w:rFonts w:ascii="Times New Roman" w:eastAsia="宋体" w:hAnsi="Times New Roman"/>
                <w:kern w:val="0"/>
                <w:sz w:val="18"/>
                <w:szCs w:val="18"/>
              </w:rPr>
              <w:t>）</w:t>
            </w:r>
          </w:p>
        </w:tc>
      </w:tr>
      <w:tr w:rsidR="00DD074D" w:rsidRPr="00DD074D" w14:paraId="49CD0E39" w14:textId="77777777" w:rsidTr="00962F5E">
        <w:trPr>
          <w:jc w:val="center"/>
        </w:trPr>
        <w:tc>
          <w:tcPr>
            <w:tcW w:w="856" w:type="pct"/>
            <w:vMerge w:val="restart"/>
            <w:vAlign w:val="center"/>
          </w:tcPr>
          <w:p w14:paraId="225D0254"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i/>
                <w:iCs/>
                <w:sz w:val="18"/>
                <w:szCs w:val="18"/>
              </w:rPr>
              <w:t>DID</w:t>
            </w:r>
          </w:p>
        </w:tc>
        <w:tc>
          <w:tcPr>
            <w:tcW w:w="735" w:type="pct"/>
            <w:tcBorders>
              <w:top w:val="single" w:sz="4" w:space="0" w:color="auto"/>
              <w:bottom w:val="nil"/>
            </w:tcBorders>
          </w:tcPr>
          <w:p w14:paraId="652F0B08"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0</w:t>
            </w:r>
            <w:r w:rsidRPr="00DD074D">
              <w:rPr>
                <w:rFonts w:ascii="Times New Roman" w:hAnsi="Times New Roman"/>
                <w:kern w:val="0"/>
                <w:sz w:val="18"/>
                <w:szCs w:val="18"/>
              </w:rPr>
              <w:t>.092</w:t>
            </w:r>
            <w:r w:rsidRPr="00DD074D">
              <w:rPr>
                <w:rFonts w:ascii="Times New Roman" w:hAnsi="Times New Roman"/>
                <w:kern w:val="0"/>
                <w:sz w:val="18"/>
                <w:szCs w:val="18"/>
                <w:vertAlign w:val="superscript"/>
              </w:rPr>
              <w:t>**</w:t>
            </w:r>
          </w:p>
        </w:tc>
        <w:tc>
          <w:tcPr>
            <w:tcW w:w="735" w:type="pct"/>
            <w:tcBorders>
              <w:top w:val="single" w:sz="4" w:space="0" w:color="auto"/>
              <w:bottom w:val="nil"/>
            </w:tcBorders>
          </w:tcPr>
          <w:p w14:paraId="58C72CCA"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0</w:t>
            </w:r>
            <w:r w:rsidRPr="00DD074D">
              <w:rPr>
                <w:rFonts w:ascii="Times New Roman" w:hAnsi="Times New Roman"/>
                <w:kern w:val="0"/>
                <w:sz w:val="18"/>
                <w:szCs w:val="18"/>
              </w:rPr>
              <w:t>.043</w:t>
            </w:r>
          </w:p>
        </w:tc>
        <w:tc>
          <w:tcPr>
            <w:tcW w:w="591" w:type="pct"/>
            <w:tcBorders>
              <w:top w:val="single" w:sz="4" w:space="0" w:color="auto"/>
              <w:bottom w:val="nil"/>
            </w:tcBorders>
          </w:tcPr>
          <w:p w14:paraId="6C0E1706"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0</w:t>
            </w:r>
            <w:r w:rsidRPr="00DD074D">
              <w:rPr>
                <w:rFonts w:ascii="Times New Roman" w:hAnsi="Times New Roman"/>
                <w:kern w:val="0"/>
                <w:sz w:val="18"/>
                <w:szCs w:val="18"/>
              </w:rPr>
              <w:t>.049</w:t>
            </w:r>
          </w:p>
        </w:tc>
        <w:tc>
          <w:tcPr>
            <w:tcW w:w="614" w:type="pct"/>
            <w:tcBorders>
              <w:top w:val="single" w:sz="4" w:space="0" w:color="auto"/>
              <w:bottom w:val="nil"/>
            </w:tcBorders>
          </w:tcPr>
          <w:p w14:paraId="7396329E"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0.084</w:t>
            </w:r>
            <w:r w:rsidRPr="00DD074D">
              <w:rPr>
                <w:rFonts w:ascii="Times New Roman" w:hAnsi="Times New Roman"/>
                <w:kern w:val="0"/>
                <w:sz w:val="18"/>
                <w:szCs w:val="18"/>
                <w:vertAlign w:val="superscript"/>
              </w:rPr>
              <w:t>**</w:t>
            </w:r>
          </w:p>
        </w:tc>
        <w:tc>
          <w:tcPr>
            <w:tcW w:w="735" w:type="pct"/>
            <w:tcBorders>
              <w:top w:val="single" w:sz="4" w:space="0" w:color="auto"/>
              <w:bottom w:val="nil"/>
            </w:tcBorders>
          </w:tcPr>
          <w:p w14:paraId="6420D7E6"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0.071</w:t>
            </w:r>
            <w:r w:rsidRPr="00DD074D">
              <w:rPr>
                <w:rFonts w:ascii="Times New Roman" w:hAnsi="Times New Roman"/>
                <w:kern w:val="0"/>
                <w:sz w:val="18"/>
                <w:szCs w:val="18"/>
                <w:vertAlign w:val="superscript"/>
              </w:rPr>
              <w:t>***</w:t>
            </w:r>
          </w:p>
        </w:tc>
        <w:tc>
          <w:tcPr>
            <w:tcW w:w="734" w:type="pct"/>
            <w:tcBorders>
              <w:top w:val="single" w:sz="4" w:space="0" w:color="auto"/>
              <w:bottom w:val="nil"/>
            </w:tcBorders>
          </w:tcPr>
          <w:p w14:paraId="5B07802C"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0</w:t>
            </w:r>
            <w:r w:rsidRPr="00DD074D">
              <w:rPr>
                <w:rFonts w:ascii="Times New Roman" w:hAnsi="Times New Roman"/>
                <w:kern w:val="0"/>
                <w:sz w:val="18"/>
                <w:szCs w:val="18"/>
              </w:rPr>
              <w:t>.061</w:t>
            </w:r>
          </w:p>
        </w:tc>
      </w:tr>
      <w:tr w:rsidR="00DD074D" w:rsidRPr="00DD074D" w14:paraId="7B74B7E7" w14:textId="77777777" w:rsidTr="00962F5E">
        <w:trPr>
          <w:jc w:val="center"/>
        </w:trPr>
        <w:tc>
          <w:tcPr>
            <w:tcW w:w="856" w:type="pct"/>
            <w:vMerge/>
          </w:tcPr>
          <w:p w14:paraId="5AA76C4F" w14:textId="77777777" w:rsidR="00DD074D" w:rsidRPr="00DD074D" w:rsidRDefault="00DD074D" w:rsidP="00144E73">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735" w:type="pct"/>
            <w:tcBorders>
              <w:top w:val="nil"/>
              <w:bottom w:val="single" w:sz="4" w:space="0" w:color="auto"/>
            </w:tcBorders>
          </w:tcPr>
          <w:p w14:paraId="63F2F71A" w14:textId="5A560653"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w:t>
            </w:r>
            <w:r w:rsidRPr="00DD074D">
              <w:rPr>
                <w:rFonts w:ascii="Times New Roman" w:hAnsi="Times New Roman"/>
                <w:kern w:val="0"/>
                <w:sz w:val="18"/>
                <w:szCs w:val="18"/>
              </w:rPr>
              <w:t>0.042</w:t>
            </w:r>
            <w:r w:rsidRPr="00DD074D">
              <w:rPr>
                <w:rFonts w:ascii="Times New Roman" w:hAnsi="Times New Roman"/>
                <w:kern w:val="0"/>
                <w:sz w:val="18"/>
                <w:szCs w:val="18"/>
              </w:rPr>
              <w:t>）</w:t>
            </w:r>
          </w:p>
        </w:tc>
        <w:tc>
          <w:tcPr>
            <w:tcW w:w="735" w:type="pct"/>
            <w:tcBorders>
              <w:top w:val="nil"/>
              <w:bottom w:val="single" w:sz="4" w:space="0" w:color="auto"/>
            </w:tcBorders>
          </w:tcPr>
          <w:p w14:paraId="7AFE8991" w14:textId="1D56A6C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w:t>
            </w:r>
            <w:r w:rsidRPr="00DD074D">
              <w:rPr>
                <w:rFonts w:ascii="Times New Roman" w:hAnsi="Times New Roman"/>
                <w:kern w:val="0"/>
                <w:sz w:val="18"/>
                <w:szCs w:val="18"/>
              </w:rPr>
              <w:t>0.045</w:t>
            </w:r>
            <w:r w:rsidRPr="00DD074D">
              <w:rPr>
                <w:rFonts w:ascii="Times New Roman" w:hAnsi="Times New Roman"/>
                <w:kern w:val="0"/>
                <w:sz w:val="18"/>
                <w:szCs w:val="18"/>
              </w:rPr>
              <w:t>）</w:t>
            </w:r>
          </w:p>
        </w:tc>
        <w:tc>
          <w:tcPr>
            <w:tcW w:w="591" w:type="pct"/>
            <w:tcBorders>
              <w:top w:val="nil"/>
              <w:bottom w:val="single" w:sz="4" w:space="0" w:color="auto"/>
            </w:tcBorders>
          </w:tcPr>
          <w:p w14:paraId="11F079D0" w14:textId="25D13427"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w:t>
            </w:r>
            <w:r w:rsidRPr="00DD074D">
              <w:rPr>
                <w:rFonts w:ascii="Times New Roman" w:hAnsi="Times New Roman"/>
                <w:kern w:val="0"/>
                <w:sz w:val="18"/>
                <w:szCs w:val="18"/>
              </w:rPr>
              <w:t>0.126</w:t>
            </w:r>
            <w:r w:rsidRPr="00DD074D">
              <w:rPr>
                <w:rFonts w:ascii="Times New Roman" w:hAnsi="Times New Roman"/>
                <w:kern w:val="0"/>
                <w:sz w:val="18"/>
                <w:szCs w:val="18"/>
              </w:rPr>
              <w:t>）</w:t>
            </w:r>
          </w:p>
        </w:tc>
        <w:tc>
          <w:tcPr>
            <w:tcW w:w="614" w:type="pct"/>
            <w:tcBorders>
              <w:top w:val="nil"/>
              <w:bottom w:val="single" w:sz="4" w:space="0" w:color="auto"/>
            </w:tcBorders>
          </w:tcPr>
          <w:p w14:paraId="517DD709" w14:textId="25AAB644"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w:t>
            </w:r>
            <w:r w:rsidRPr="00DD074D">
              <w:rPr>
                <w:rFonts w:ascii="Times New Roman" w:hAnsi="Times New Roman"/>
                <w:kern w:val="0"/>
                <w:sz w:val="18"/>
                <w:szCs w:val="18"/>
              </w:rPr>
              <w:t>0.040</w:t>
            </w:r>
            <w:r w:rsidRPr="00DD074D">
              <w:rPr>
                <w:rFonts w:ascii="Times New Roman" w:hAnsi="Times New Roman"/>
                <w:kern w:val="0"/>
                <w:sz w:val="18"/>
                <w:szCs w:val="18"/>
              </w:rPr>
              <w:t>）</w:t>
            </w:r>
          </w:p>
        </w:tc>
        <w:tc>
          <w:tcPr>
            <w:tcW w:w="735" w:type="pct"/>
            <w:tcBorders>
              <w:top w:val="nil"/>
              <w:bottom w:val="single" w:sz="4" w:space="0" w:color="auto"/>
            </w:tcBorders>
          </w:tcPr>
          <w:p w14:paraId="63AF5021" w14:textId="405B1116"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w:t>
            </w:r>
            <w:r w:rsidRPr="00DD074D">
              <w:rPr>
                <w:rFonts w:ascii="Times New Roman" w:hAnsi="Times New Roman"/>
                <w:kern w:val="0"/>
                <w:sz w:val="18"/>
                <w:szCs w:val="18"/>
              </w:rPr>
              <w:t>0.027</w:t>
            </w:r>
            <w:r w:rsidRPr="00DD074D">
              <w:rPr>
                <w:rFonts w:ascii="Times New Roman" w:hAnsi="Times New Roman"/>
                <w:kern w:val="0"/>
                <w:sz w:val="18"/>
                <w:szCs w:val="18"/>
              </w:rPr>
              <w:t>）</w:t>
            </w:r>
          </w:p>
        </w:tc>
        <w:tc>
          <w:tcPr>
            <w:tcW w:w="734" w:type="pct"/>
            <w:tcBorders>
              <w:top w:val="nil"/>
              <w:bottom w:val="single" w:sz="4" w:space="0" w:color="auto"/>
            </w:tcBorders>
          </w:tcPr>
          <w:p w14:paraId="57A1F65A" w14:textId="478A0791" w:rsidR="00DD074D" w:rsidRPr="00DD074D" w:rsidRDefault="00DD074D" w:rsidP="00144E73">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w:t>
            </w:r>
            <w:r w:rsidRPr="00DD074D">
              <w:rPr>
                <w:rFonts w:ascii="Times New Roman" w:hAnsi="Times New Roman"/>
                <w:kern w:val="0"/>
                <w:sz w:val="18"/>
                <w:szCs w:val="18"/>
              </w:rPr>
              <w:t>0.082</w:t>
            </w:r>
            <w:r w:rsidRPr="00DD074D">
              <w:rPr>
                <w:rFonts w:ascii="Times New Roman" w:hAnsi="Times New Roman"/>
                <w:kern w:val="0"/>
                <w:sz w:val="18"/>
                <w:szCs w:val="18"/>
              </w:rPr>
              <w:t>）</w:t>
            </w:r>
          </w:p>
        </w:tc>
      </w:tr>
      <w:tr w:rsidR="0059529A" w:rsidRPr="00DD074D" w14:paraId="28CE0BA5" w14:textId="77777777" w:rsidTr="00962F5E">
        <w:trPr>
          <w:jc w:val="center"/>
        </w:trPr>
        <w:tc>
          <w:tcPr>
            <w:tcW w:w="856" w:type="pct"/>
          </w:tcPr>
          <w:p w14:paraId="47C0179F"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其他控制变量</w:t>
            </w:r>
          </w:p>
        </w:tc>
        <w:tc>
          <w:tcPr>
            <w:tcW w:w="735" w:type="pct"/>
            <w:tcBorders>
              <w:top w:val="single" w:sz="4" w:space="0" w:color="auto"/>
            </w:tcBorders>
          </w:tcPr>
          <w:p w14:paraId="2F570E99"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5" w:type="pct"/>
            <w:tcBorders>
              <w:top w:val="single" w:sz="4" w:space="0" w:color="auto"/>
            </w:tcBorders>
          </w:tcPr>
          <w:p w14:paraId="39D7C346"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591" w:type="pct"/>
            <w:tcBorders>
              <w:top w:val="single" w:sz="4" w:space="0" w:color="auto"/>
            </w:tcBorders>
          </w:tcPr>
          <w:p w14:paraId="256B170B"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614" w:type="pct"/>
            <w:tcBorders>
              <w:top w:val="single" w:sz="4" w:space="0" w:color="auto"/>
            </w:tcBorders>
          </w:tcPr>
          <w:p w14:paraId="185FC6D5"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5" w:type="pct"/>
            <w:tcBorders>
              <w:top w:val="single" w:sz="4" w:space="0" w:color="auto"/>
            </w:tcBorders>
          </w:tcPr>
          <w:p w14:paraId="2D5B97F2"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4" w:type="pct"/>
            <w:tcBorders>
              <w:top w:val="single" w:sz="4" w:space="0" w:color="auto"/>
            </w:tcBorders>
          </w:tcPr>
          <w:p w14:paraId="2DE0EC17"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r>
      <w:tr w:rsidR="0059529A" w:rsidRPr="00DD074D" w14:paraId="369B6692" w14:textId="77777777" w:rsidTr="00DD074D">
        <w:trPr>
          <w:jc w:val="center"/>
        </w:trPr>
        <w:tc>
          <w:tcPr>
            <w:tcW w:w="856" w:type="pct"/>
          </w:tcPr>
          <w:p w14:paraId="03A171E4"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sz w:val="18"/>
                <w:szCs w:val="18"/>
              </w:rPr>
              <w:t>时间固定效应</w:t>
            </w:r>
          </w:p>
        </w:tc>
        <w:tc>
          <w:tcPr>
            <w:tcW w:w="735" w:type="pct"/>
          </w:tcPr>
          <w:p w14:paraId="639AED1A"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5" w:type="pct"/>
          </w:tcPr>
          <w:p w14:paraId="4986DDE7"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591" w:type="pct"/>
          </w:tcPr>
          <w:p w14:paraId="55FBD07E"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614" w:type="pct"/>
          </w:tcPr>
          <w:p w14:paraId="387A48FE"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5" w:type="pct"/>
          </w:tcPr>
          <w:p w14:paraId="464EFC3C"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4" w:type="pct"/>
          </w:tcPr>
          <w:p w14:paraId="5F2F59F8"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r>
      <w:tr w:rsidR="0059529A" w:rsidRPr="00DD074D" w14:paraId="79CC0037" w14:textId="77777777" w:rsidTr="00DD074D">
        <w:trPr>
          <w:jc w:val="center"/>
        </w:trPr>
        <w:tc>
          <w:tcPr>
            <w:tcW w:w="856" w:type="pct"/>
          </w:tcPr>
          <w:p w14:paraId="02BAC2F6"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sz w:val="18"/>
                <w:szCs w:val="18"/>
              </w:rPr>
              <w:t>个体固定效应</w:t>
            </w:r>
          </w:p>
        </w:tc>
        <w:tc>
          <w:tcPr>
            <w:tcW w:w="735" w:type="pct"/>
          </w:tcPr>
          <w:p w14:paraId="51D61BA0"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5" w:type="pct"/>
          </w:tcPr>
          <w:p w14:paraId="1DEEB52D"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591" w:type="pct"/>
          </w:tcPr>
          <w:p w14:paraId="69A946FA"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614" w:type="pct"/>
          </w:tcPr>
          <w:p w14:paraId="1E14D78A"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5" w:type="pct"/>
          </w:tcPr>
          <w:p w14:paraId="209D8022"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c>
          <w:tcPr>
            <w:tcW w:w="734" w:type="pct"/>
          </w:tcPr>
          <w:p w14:paraId="55495844"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hint="eastAsia"/>
                <w:kern w:val="0"/>
                <w:sz w:val="18"/>
                <w:szCs w:val="18"/>
              </w:rPr>
              <w:t>是</w:t>
            </w:r>
          </w:p>
        </w:tc>
      </w:tr>
      <w:tr w:rsidR="0059529A" w:rsidRPr="00DD074D" w14:paraId="68A59243" w14:textId="77777777" w:rsidTr="00DD074D">
        <w:trPr>
          <w:jc w:val="center"/>
        </w:trPr>
        <w:tc>
          <w:tcPr>
            <w:tcW w:w="856" w:type="pct"/>
          </w:tcPr>
          <w:p w14:paraId="2231442E"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i/>
                <w:iCs/>
                <w:kern w:val="0"/>
                <w:sz w:val="18"/>
                <w:szCs w:val="18"/>
              </w:rPr>
              <w:t>N</w:t>
            </w:r>
          </w:p>
        </w:tc>
        <w:tc>
          <w:tcPr>
            <w:tcW w:w="735" w:type="pct"/>
          </w:tcPr>
          <w:p w14:paraId="57115879"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5</w:t>
            </w:r>
            <w:r w:rsidRPr="00DD074D">
              <w:rPr>
                <w:rFonts w:ascii="Times New Roman" w:hAnsi="Times New Roman"/>
                <w:kern w:val="0"/>
                <w:sz w:val="18"/>
                <w:szCs w:val="18"/>
              </w:rPr>
              <w:t>561</w:t>
            </w:r>
          </w:p>
        </w:tc>
        <w:tc>
          <w:tcPr>
            <w:tcW w:w="735" w:type="pct"/>
          </w:tcPr>
          <w:p w14:paraId="4F7C09E6" w14:textId="77777777" w:rsidR="0059529A" w:rsidRPr="00DD074D" w:rsidRDefault="008D52C4"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6</w:t>
            </w:r>
            <w:r w:rsidRPr="00DD074D">
              <w:rPr>
                <w:rFonts w:ascii="Times New Roman" w:hAnsi="Times New Roman"/>
                <w:kern w:val="0"/>
                <w:sz w:val="18"/>
                <w:szCs w:val="18"/>
              </w:rPr>
              <w:t>080</w:t>
            </w:r>
          </w:p>
        </w:tc>
        <w:tc>
          <w:tcPr>
            <w:tcW w:w="591" w:type="pct"/>
          </w:tcPr>
          <w:p w14:paraId="6494A4A1"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5</w:t>
            </w:r>
            <w:r w:rsidRPr="00DD074D">
              <w:rPr>
                <w:rFonts w:ascii="Times New Roman" w:hAnsi="Times New Roman"/>
                <w:kern w:val="0"/>
                <w:sz w:val="18"/>
                <w:szCs w:val="18"/>
              </w:rPr>
              <w:t>944</w:t>
            </w:r>
          </w:p>
        </w:tc>
        <w:tc>
          <w:tcPr>
            <w:tcW w:w="614" w:type="pct"/>
          </w:tcPr>
          <w:p w14:paraId="357C99CB"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5</w:t>
            </w:r>
            <w:r w:rsidRPr="00DD074D">
              <w:rPr>
                <w:rFonts w:ascii="Times New Roman" w:hAnsi="Times New Roman"/>
                <w:kern w:val="0"/>
                <w:sz w:val="18"/>
                <w:szCs w:val="18"/>
              </w:rPr>
              <w:t>697</w:t>
            </w:r>
          </w:p>
        </w:tc>
        <w:tc>
          <w:tcPr>
            <w:tcW w:w="735" w:type="pct"/>
          </w:tcPr>
          <w:p w14:paraId="0824CA68"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5757</w:t>
            </w:r>
          </w:p>
        </w:tc>
        <w:tc>
          <w:tcPr>
            <w:tcW w:w="734" w:type="pct"/>
          </w:tcPr>
          <w:p w14:paraId="06759A1A"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5</w:t>
            </w:r>
            <w:r w:rsidRPr="00DD074D">
              <w:rPr>
                <w:rFonts w:ascii="Times New Roman" w:hAnsi="Times New Roman"/>
                <w:kern w:val="0"/>
                <w:sz w:val="18"/>
                <w:szCs w:val="18"/>
              </w:rPr>
              <w:t>884</w:t>
            </w:r>
          </w:p>
        </w:tc>
      </w:tr>
      <w:tr w:rsidR="0059529A" w:rsidRPr="00DD074D" w14:paraId="1EFA3B09" w14:textId="77777777" w:rsidTr="00DD074D">
        <w:trPr>
          <w:jc w:val="center"/>
        </w:trPr>
        <w:tc>
          <w:tcPr>
            <w:tcW w:w="856" w:type="pct"/>
          </w:tcPr>
          <w:p w14:paraId="32E904BC"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DD074D">
              <w:rPr>
                <w:rFonts w:ascii="Times New Roman" w:eastAsia="宋体" w:hAnsi="Times New Roman"/>
                <w:i/>
                <w:iCs/>
                <w:sz w:val="18"/>
                <w:szCs w:val="18"/>
              </w:rPr>
              <w:t>Adj-R</w:t>
            </w:r>
            <w:r w:rsidRPr="00DD074D">
              <w:rPr>
                <w:rFonts w:ascii="Times New Roman" w:eastAsia="宋体" w:hAnsi="Times New Roman"/>
                <w:i/>
                <w:iCs/>
                <w:sz w:val="18"/>
                <w:szCs w:val="18"/>
                <w:vertAlign w:val="superscript"/>
              </w:rPr>
              <w:t>2</w:t>
            </w:r>
          </w:p>
        </w:tc>
        <w:tc>
          <w:tcPr>
            <w:tcW w:w="735" w:type="pct"/>
          </w:tcPr>
          <w:p w14:paraId="30676575"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0</w:t>
            </w:r>
            <w:r w:rsidRPr="00DD074D">
              <w:rPr>
                <w:rFonts w:ascii="Times New Roman" w:hAnsi="Times New Roman"/>
                <w:kern w:val="0"/>
                <w:sz w:val="18"/>
                <w:szCs w:val="18"/>
              </w:rPr>
              <w:t>.140</w:t>
            </w:r>
          </w:p>
        </w:tc>
        <w:tc>
          <w:tcPr>
            <w:tcW w:w="735" w:type="pct"/>
          </w:tcPr>
          <w:p w14:paraId="09AC0616" w14:textId="77777777" w:rsidR="0059529A" w:rsidRPr="00DD074D" w:rsidRDefault="004B3783"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hint="eastAsia"/>
                <w:kern w:val="0"/>
                <w:sz w:val="18"/>
                <w:szCs w:val="18"/>
              </w:rPr>
              <w:t>0</w:t>
            </w:r>
            <w:r w:rsidRPr="00DD074D">
              <w:rPr>
                <w:rFonts w:ascii="Times New Roman" w:hAnsi="Times New Roman"/>
                <w:kern w:val="0"/>
                <w:sz w:val="18"/>
                <w:szCs w:val="18"/>
              </w:rPr>
              <w:t>.171</w:t>
            </w:r>
          </w:p>
        </w:tc>
        <w:tc>
          <w:tcPr>
            <w:tcW w:w="591" w:type="pct"/>
          </w:tcPr>
          <w:p w14:paraId="27721F88"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0.095</w:t>
            </w:r>
          </w:p>
        </w:tc>
        <w:tc>
          <w:tcPr>
            <w:tcW w:w="614" w:type="pct"/>
          </w:tcPr>
          <w:p w14:paraId="60307E52"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0.154</w:t>
            </w:r>
          </w:p>
        </w:tc>
        <w:tc>
          <w:tcPr>
            <w:tcW w:w="735" w:type="pct"/>
          </w:tcPr>
          <w:p w14:paraId="3F6AE86E"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0.150</w:t>
            </w:r>
          </w:p>
        </w:tc>
        <w:tc>
          <w:tcPr>
            <w:tcW w:w="734" w:type="pct"/>
          </w:tcPr>
          <w:p w14:paraId="0363993C" w14:textId="77777777" w:rsidR="0059529A" w:rsidRPr="00DD074D" w:rsidRDefault="0059529A" w:rsidP="0059529A">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DD074D">
              <w:rPr>
                <w:rFonts w:ascii="Times New Roman" w:hAnsi="Times New Roman"/>
                <w:kern w:val="0"/>
                <w:sz w:val="18"/>
                <w:szCs w:val="18"/>
              </w:rPr>
              <w:t>0.216</w:t>
            </w:r>
          </w:p>
        </w:tc>
      </w:tr>
    </w:tbl>
    <w:p w14:paraId="00B79081" w14:textId="77777777" w:rsidR="00E9023F" w:rsidRPr="00DD074D" w:rsidRDefault="00E9023F" w:rsidP="00DD074D">
      <w:pPr>
        <w:spacing w:line="240" w:lineRule="auto"/>
        <w:ind w:firstLine="300"/>
        <w:rPr>
          <w:rFonts w:ascii="Times New Roman" w:eastAsia="楷体" w:hAnsi="Times New Roman"/>
          <w:sz w:val="15"/>
          <w:szCs w:val="15"/>
        </w:rPr>
      </w:pPr>
      <w:r w:rsidRPr="00DD074D">
        <w:rPr>
          <w:rFonts w:ascii="Times New Roman" w:eastAsia="楷体" w:hAnsi="Times New Roman"/>
          <w:sz w:val="15"/>
          <w:szCs w:val="15"/>
        </w:rPr>
        <w:t>注：</w:t>
      </w:r>
      <w:r w:rsidRPr="00DD074D">
        <w:rPr>
          <w:rFonts w:ascii="Times New Roman" w:eastAsia="楷体" w:hAnsi="Times New Roman"/>
          <w:sz w:val="15"/>
          <w:szCs w:val="15"/>
        </w:rPr>
        <w:t>***</w:t>
      </w:r>
      <w:r w:rsidRPr="00DD074D">
        <w:rPr>
          <w:rFonts w:ascii="Times New Roman" w:eastAsia="楷体" w:hAnsi="Times New Roman"/>
          <w:sz w:val="15"/>
          <w:szCs w:val="15"/>
        </w:rPr>
        <w:t>、</w:t>
      </w:r>
      <w:r w:rsidRPr="00DD074D">
        <w:rPr>
          <w:rFonts w:ascii="Times New Roman" w:eastAsia="楷体" w:hAnsi="Times New Roman"/>
          <w:sz w:val="15"/>
          <w:szCs w:val="15"/>
        </w:rPr>
        <w:t>**</w:t>
      </w:r>
      <w:r w:rsidRPr="00DD074D">
        <w:rPr>
          <w:rFonts w:ascii="Times New Roman" w:eastAsia="楷体" w:hAnsi="Times New Roman"/>
          <w:sz w:val="15"/>
          <w:szCs w:val="15"/>
        </w:rPr>
        <w:t>和</w:t>
      </w:r>
      <w:r w:rsidRPr="00DD074D">
        <w:rPr>
          <w:rFonts w:ascii="Times New Roman" w:eastAsia="楷体" w:hAnsi="Times New Roman"/>
          <w:sz w:val="15"/>
          <w:szCs w:val="15"/>
        </w:rPr>
        <w:t>*</w:t>
      </w:r>
      <w:r w:rsidRPr="00DD074D">
        <w:rPr>
          <w:rFonts w:ascii="Times New Roman" w:eastAsia="楷体" w:hAnsi="Times New Roman"/>
          <w:sz w:val="15"/>
          <w:szCs w:val="15"/>
        </w:rPr>
        <w:t>分别表示</w:t>
      </w:r>
      <w:r w:rsidRPr="00DD074D">
        <w:rPr>
          <w:rFonts w:ascii="Times New Roman" w:eastAsia="楷体" w:hAnsi="Times New Roman"/>
          <w:sz w:val="15"/>
          <w:szCs w:val="15"/>
        </w:rPr>
        <w:t>1%</w:t>
      </w:r>
      <w:r w:rsidRPr="00DD074D">
        <w:rPr>
          <w:rFonts w:ascii="Times New Roman" w:eastAsia="楷体" w:hAnsi="Times New Roman"/>
          <w:sz w:val="15"/>
          <w:szCs w:val="15"/>
        </w:rPr>
        <w:t>、</w:t>
      </w:r>
      <w:r w:rsidRPr="00DD074D">
        <w:rPr>
          <w:rFonts w:ascii="Times New Roman" w:eastAsia="楷体" w:hAnsi="Times New Roman"/>
          <w:sz w:val="15"/>
          <w:szCs w:val="15"/>
        </w:rPr>
        <w:t>5%</w:t>
      </w:r>
      <w:r w:rsidRPr="00DD074D">
        <w:rPr>
          <w:rFonts w:ascii="Times New Roman" w:eastAsia="楷体" w:hAnsi="Times New Roman"/>
          <w:sz w:val="15"/>
          <w:szCs w:val="15"/>
        </w:rPr>
        <w:t>和</w:t>
      </w:r>
      <w:r w:rsidRPr="00DD074D">
        <w:rPr>
          <w:rFonts w:ascii="Times New Roman" w:eastAsia="楷体" w:hAnsi="Times New Roman"/>
          <w:sz w:val="15"/>
          <w:szCs w:val="15"/>
        </w:rPr>
        <w:t>10%</w:t>
      </w:r>
      <w:r w:rsidRPr="00DD074D">
        <w:rPr>
          <w:rFonts w:ascii="Times New Roman" w:eastAsia="楷体" w:hAnsi="Times New Roman"/>
          <w:sz w:val="15"/>
          <w:szCs w:val="15"/>
        </w:rPr>
        <w:t>的显著性水平，括号内为聚类到行业层面的稳健标准误。</w:t>
      </w:r>
    </w:p>
    <w:p w14:paraId="1D2F5C3D" w14:textId="77777777" w:rsidR="00FA77DC" w:rsidRDefault="00FA77DC" w:rsidP="00FA77DC">
      <w:pPr>
        <w:spacing w:line="240" w:lineRule="auto"/>
        <w:ind w:firstLine="420"/>
        <w:rPr>
          <w:rFonts w:ascii="Times New Roman" w:eastAsia="宋体" w:hAnsi="Times New Roman"/>
          <w:szCs w:val="21"/>
        </w:rPr>
      </w:pPr>
      <w:r w:rsidRPr="000D6AC0">
        <w:rPr>
          <w:rFonts w:ascii="Times New Roman" w:eastAsia="宋体" w:hAnsi="Times New Roman" w:hint="eastAsia"/>
          <w:szCs w:val="21"/>
        </w:rPr>
        <w:t>（</w:t>
      </w:r>
      <w:r w:rsidR="00FB2587">
        <w:rPr>
          <w:rFonts w:ascii="Times New Roman" w:eastAsia="宋体" w:hAnsi="Times New Roman" w:hint="eastAsia"/>
          <w:szCs w:val="21"/>
        </w:rPr>
        <w:t>三</w:t>
      </w:r>
      <w:r w:rsidRPr="000D6AC0">
        <w:rPr>
          <w:rFonts w:ascii="Times New Roman" w:eastAsia="宋体" w:hAnsi="Times New Roman" w:hint="eastAsia"/>
          <w:szCs w:val="21"/>
        </w:rPr>
        <w:t>）</w:t>
      </w:r>
      <w:r w:rsidR="006E0D07">
        <w:rPr>
          <w:rFonts w:ascii="Times New Roman" w:eastAsia="宋体" w:hAnsi="Times New Roman" w:hint="eastAsia"/>
          <w:szCs w:val="21"/>
        </w:rPr>
        <w:t>融资约束</w:t>
      </w:r>
    </w:p>
    <w:p w14:paraId="3CF24C8E" w14:textId="41C78838" w:rsidR="00C63777" w:rsidRDefault="00931251" w:rsidP="00ED2BBB">
      <w:pPr>
        <w:spacing w:line="240" w:lineRule="auto"/>
        <w:ind w:firstLine="420"/>
        <w:rPr>
          <w:rFonts w:ascii="Times New Roman" w:eastAsia="宋体" w:hAnsi="Times New Roman"/>
          <w:szCs w:val="21"/>
        </w:rPr>
      </w:pPr>
      <w:r w:rsidRPr="00931251">
        <w:rPr>
          <w:rFonts w:ascii="Times New Roman" w:eastAsia="宋体" w:hAnsi="Times New Roman" w:hint="eastAsia"/>
          <w:szCs w:val="21"/>
        </w:rPr>
        <w:t>上一节异质性分析探讨了固定资产加速折旧政策对企业规模的影响差异，其中我们提到，</w:t>
      </w:r>
      <w:r w:rsidR="00DF6B87">
        <w:rPr>
          <w:rFonts w:ascii="Times New Roman" w:eastAsia="宋体" w:hAnsi="Times New Roman" w:hint="eastAsia"/>
          <w:szCs w:val="21"/>
        </w:rPr>
        <w:t>政策可能改善了</w:t>
      </w:r>
      <w:r w:rsidRPr="00931251">
        <w:rPr>
          <w:rFonts w:ascii="Times New Roman" w:eastAsia="宋体" w:hAnsi="Times New Roman" w:hint="eastAsia"/>
          <w:szCs w:val="21"/>
        </w:rPr>
        <w:t>中小企业融资</w:t>
      </w:r>
      <w:r w:rsidR="00DF6B87">
        <w:rPr>
          <w:rFonts w:ascii="Times New Roman" w:eastAsia="宋体" w:hAnsi="Times New Roman" w:hint="eastAsia"/>
          <w:szCs w:val="21"/>
        </w:rPr>
        <w:t>困境，进而对此类企业</w:t>
      </w:r>
      <w:r w:rsidRPr="00931251">
        <w:rPr>
          <w:rFonts w:ascii="Times New Roman" w:eastAsia="宋体" w:hAnsi="Times New Roman" w:hint="eastAsia"/>
          <w:szCs w:val="21"/>
        </w:rPr>
        <w:t>发挥了更显著的就业促进效应。</w:t>
      </w:r>
      <w:r w:rsidR="00ED2BBB" w:rsidRPr="00ED2BBB">
        <w:rPr>
          <w:rFonts w:ascii="Times New Roman" w:eastAsia="宋体" w:hAnsi="Times New Roman" w:hint="eastAsia"/>
          <w:szCs w:val="21"/>
        </w:rPr>
        <w:t>信用市场发展不完备导致企业从外部获取经济资源的成本过高，企业普遍面临融资约束问题，</w:t>
      </w:r>
      <w:r w:rsidR="009C5653">
        <w:rPr>
          <w:rFonts w:ascii="Times New Roman" w:eastAsia="宋体" w:hAnsi="Times New Roman" w:hint="eastAsia"/>
          <w:szCs w:val="21"/>
        </w:rPr>
        <w:t>这就意味着</w:t>
      </w:r>
      <w:r w:rsidR="0057609A">
        <w:rPr>
          <w:rFonts w:ascii="Times New Roman" w:eastAsia="宋体" w:hAnsi="Times New Roman" w:hint="eastAsia"/>
          <w:szCs w:val="21"/>
        </w:rPr>
        <w:t>在</w:t>
      </w:r>
      <w:r w:rsidR="00ED2BBB" w:rsidRPr="00ED2BBB">
        <w:rPr>
          <w:rFonts w:ascii="Times New Roman" w:eastAsia="宋体" w:hAnsi="Times New Roman" w:hint="eastAsia"/>
          <w:szCs w:val="21"/>
        </w:rPr>
        <w:t>固定资产加速折旧政策带来税收优惠</w:t>
      </w:r>
      <w:r w:rsidR="0057609A">
        <w:rPr>
          <w:rFonts w:ascii="Times New Roman" w:eastAsia="宋体" w:hAnsi="Times New Roman" w:hint="eastAsia"/>
          <w:szCs w:val="21"/>
        </w:rPr>
        <w:t>后</w:t>
      </w:r>
      <w:r w:rsidR="00ED2BBB" w:rsidRPr="00ED2BBB">
        <w:rPr>
          <w:rFonts w:ascii="Times New Roman" w:eastAsia="宋体" w:hAnsi="Times New Roman" w:hint="eastAsia"/>
          <w:szCs w:val="21"/>
        </w:rPr>
        <w:t>，融资约束程度不同的企业可能呈现出差异化的就业需求。</w:t>
      </w:r>
      <w:r w:rsidR="0057609A">
        <w:rPr>
          <w:rFonts w:ascii="Times New Roman" w:eastAsia="宋体" w:hAnsi="Times New Roman" w:hint="eastAsia"/>
          <w:szCs w:val="21"/>
        </w:rPr>
        <w:t>基于此</w:t>
      </w:r>
      <w:r w:rsidRPr="00931251">
        <w:rPr>
          <w:rFonts w:ascii="Times New Roman" w:eastAsia="宋体" w:hAnsi="Times New Roman" w:hint="eastAsia"/>
          <w:szCs w:val="21"/>
        </w:rPr>
        <w:t>，我们进一步从融资约束视角出发，讨论</w:t>
      </w:r>
      <w:r w:rsidR="00571665">
        <w:rPr>
          <w:rFonts w:ascii="Times New Roman" w:eastAsia="宋体" w:hAnsi="Times New Roman" w:hint="eastAsia"/>
          <w:szCs w:val="21"/>
        </w:rPr>
        <w:t>在不同的</w:t>
      </w:r>
      <w:r w:rsidRPr="00931251">
        <w:rPr>
          <w:rFonts w:ascii="Times New Roman" w:eastAsia="宋体" w:hAnsi="Times New Roman" w:hint="eastAsia"/>
          <w:szCs w:val="21"/>
        </w:rPr>
        <w:t>融资约束水平</w:t>
      </w:r>
      <w:r w:rsidR="00571665">
        <w:rPr>
          <w:rFonts w:ascii="Times New Roman" w:eastAsia="宋体" w:hAnsi="Times New Roman" w:hint="eastAsia"/>
          <w:szCs w:val="21"/>
        </w:rPr>
        <w:t>下，固</w:t>
      </w:r>
      <w:r w:rsidRPr="00931251">
        <w:rPr>
          <w:rFonts w:ascii="Times New Roman" w:eastAsia="宋体" w:hAnsi="Times New Roman" w:hint="eastAsia"/>
          <w:szCs w:val="21"/>
        </w:rPr>
        <w:t>定资产加速折旧政策</w:t>
      </w:r>
      <w:r w:rsidR="00571665">
        <w:rPr>
          <w:rFonts w:ascii="Times New Roman" w:eastAsia="宋体" w:hAnsi="Times New Roman" w:hint="eastAsia"/>
          <w:szCs w:val="21"/>
        </w:rPr>
        <w:t>会产生怎样的就业影响差异</w:t>
      </w:r>
      <w:r w:rsidRPr="00931251">
        <w:rPr>
          <w:rFonts w:ascii="Times New Roman" w:eastAsia="宋体" w:hAnsi="Times New Roman" w:hint="eastAsia"/>
          <w:szCs w:val="21"/>
        </w:rPr>
        <w:t>。</w:t>
      </w:r>
      <w:r w:rsidR="00B75989" w:rsidRPr="00DE7EE7">
        <w:rPr>
          <w:rFonts w:ascii="Times New Roman" w:eastAsia="宋体" w:hAnsi="Times New Roman" w:hint="eastAsia"/>
          <w:szCs w:val="21"/>
        </w:rPr>
        <w:t>本文参考</w:t>
      </w:r>
      <w:r w:rsidR="00C63777" w:rsidRPr="00DE7EE7">
        <w:rPr>
          <w:rFonts w:ascii="Times New Roman" w:eastAsia="宋体" w:hAnsi="Times New Roman"/>
          <w:szCs w:val="21"/>
        </w:rPr>
        <w:t>张杰</w:t>
      </w:r>
      <w:r w:rsidR="00C63777" w:rsidRPr="00DE7EE7">
        <w:rPr>
          <w:rFonts w:ascii="Times New Roman" w:eastAsia="宋体" w:hAnsi="Times New Roman" w:hint="eastAsia"/>
          <w:szCs w:val="21"/>
        </w:rPr>
        <w:t>（</w:t>
      </w:r>
      <w:r w:rsidR="00C63777" w:rsidRPr="00DE7EE7">
        <w:rPr>
          <w:rFonts w:ascii="Times New Roman" w:eastAsia="宋体" w:hAnsi="Times New Roman" w:hint="eastAsia"/>
          <w:szCs w:val="21"/>
        </w:rPr>
        <w:t>2</w:t>
      </w:r>
      <w:r w:rsidR="00C63777" w:rsidRPr="00DE7EE7">
        <w:rPr>
          <w:rFonts w:ascii="Times New Roman" w:eastAsia="宋体" w:hAnsi="Times New Roman"/>
          <w:szCs w:val="21"/>
        </w:rPr>
        <w:t>015</w:t>
      </w:r>
      <w:r w:rsidR="00C63777" w:rsidRPr="00DE7EE7">
        <w:rPr>
          <w:rFonts w:ascii="Times New Roman" w:eastAsia="宋体" w:hAnsi="Times New Roman" w:hint="eastAsia"/>
          <w:szCs w:val="21"/>
        </w:rPr>
        <w:t>）的做法</w:t>
      </w:r>
      <w:r w:rsidR="00B75989" w:rsidRPr="00DE7EE7">
        <w:rPr>
          <w:rFonts w:ascii="Times New Roman" w:eastAsia="宋体" w:hAnsi="Times New Roman" w:hint="eastAsia"/>
          <w:szCs w:val="21"/>
        </w:rPr>
        <w:t>，</w:t>
      </w:r>
      <w:r w:rsidR="00C63777" w:rsidRPr="00DE7EE7">
        <w:rPr>
          <w:rFonts w:ascii="Times New Roman" w:eastAsia="宋体" w:hAnsi="Times New Roman" w:hint="eastAsia"/>
          <w:szCs w:val="21"/>
        </w:rPr>
        <w:t>将融资约束由企业运营资本投资敏感性指标衡量，</w:t>
      </w:r>
      <w:r w:rsidR="003325F8" w:rsidRPr="00DE7EE7">
        <w:rPr>
          <w:rFonts w:ascii="Times New Roman" w:eastAsia="宋体" w:hAnsi="Times New Roman" w:hint="eastAsia"/>
          <w:szCs w:val="21"/>
        </w:rPr>
        <w:t>该指标的计算如式（</w:t>
      </w:r>
      <w:r w:rsidR="003325F8" w:rsidRPr="00DE7EE7">
        <w:rPr>
          <w:rFonts w:ascii="Times New Roman" w:eastAsia="宋体" w:hAnsi="Times New Roman" w:hint="eastAsia"/>
          <w:szCs w:val="21"/>
        </w:rPr>
        <w:t>1</w:t>
      </w:r>
      <w:r w:rsidR="003325F8" w:rsidRPr="00DE7EE7">
        <w:rPr>
          <w:rFonts w:ascii="Times New Roman" w:eastAsia="宋体" w:hAnsi="Times New Roman"/>
          <w:szCs w:val="21"/>
        </w:rPr>
        <w:t>0</w:t>
      </w:r>
      <w:r w:rsidR="003325F8" w:rsidRPr="00DE7EE7">
        <w:rPr>
          <w:rFonts w:ascii="Times New Roman" w:eastAsia="宋体" w:hAnsi="Times New Roman" w:hint="eastAsia"/>
          <w:szCs w:val="21"/>
        </w:rPr>
        <w:t>）所示。</w:t>
      </w:r>
    </w:p>
    <w:p w14:paraId="1EC1AC54" w14:textId="6DB07F8B" w:rsidR="00962F5E" w:rsidRPr="00DE7EE7" w:rsidRDefault="00D6109D" w:rsidP="00D6109D">
      <w:pPr>
        <w:pStyle w:val="ad"/>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fin</m:t>
            </m:r>
          </m:e>
          <m:sub>
            <m:r>
              <w:rPr>
                <w:rFonts w:ascii="Cambria Math" w:hAnsi="Cambria Math"/>
              </w:rPr>
              <m:t>it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d>
                          <m:dPr>
                            <m:ctrlPr>
                              <w:rPr>
                                <w:rFonts w:ascii="Cambria Math" w:hAnsi="Cambria Math"/>
                              </w:rPr>
                            </m:ctrlPr>
                          </m:dPr>
                          <m:e>
                            <m:r>
                              <w:rPr>
                                <w:rFonts w:ascii="Cambria Math" w:hAnsi="Cambria Math"/>
                              </w:rPr>
                              <m:t>CF</m:t>
                            </m:r>
                            <m:r>
                              <m:rPr>
                                <m:sty m:val="p"/>
                              </m:rPr>
                              <w:rPr>
                                <w:rFonts w:ascii="Cambria Math" w:hAnsi="Cambria Math"/>
                              </w:rPr>
                              <m:t>/</m:t>
                            </m:r>
                            <m:r>
                              <w:rPr>
                                <w:rFonts w:ascii="Cambria Math" w:hAnsi="Cambria Math"/>
                              </w:rPr>
                              <m:t>K</m:t>
                            </m:r>
                          </m:e>
                        </m:d>
                      </m:e>
                      <m:sub>
                        <m:r>
                          <w:rPr>
                            <w:rFonts w:ascii="Cambria Math" w:hAnsi="Cambria Math"/>
                          </w:rPr>
                          <m:t>it</m:t>
                        </m:r>
                      </m:sub>
                    </m:sSub>
                  </m:num>
                  <m:den>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sSub>
                          <m:sSubPr>
                            <m:ctrlPr>
                              <w:rPr>
                                <w:rFonts w:ascii="Cambria Math" w:hAnsi="Cambria Math"/>
                              </w:rPr>
                            </m:ctrlPr>
                          </m:sSubPr>
                          <m:e>
                            <m:d>
                              <m:dPr>
                                <m:ctrlPr>
                                  <w:rPr>
                                    <w:rFonts w:ascii="Cambria Math" w:hAnsi="Cambria Math"/>
                                  </w:rPr>
                                </m:ctrlPr>
                              </m:dPr>
                              <m:e>
                                <m:r>
                                  <w:rPr>
                                    <w:rFonts w:ascii="Cambria Math" w:hAnsi="Cambria Math"/>
                                  </w:rPr>
                                  <m:t>CF</m:t>
                                </m:r>
                                <m:r>
                                  <m:rPr>
                                    <m:sty m:val="p"/>
                                  </m:rPr>
                                  <w:rPr>
                                    <w:rFonts w:ascii="Cambria Math" w:hAnsi="Cambria Math"/>
                                  </w:rPr>
                                  <m:t>/</m:t>
                                </m:r>
                                <m:r>
                                  <w:rPr>
                                    <w:rFonts w:ascii="Cambria Math" w:hAnsi="Cambria Math"/>
                                  </w:rPr>
                                  <m:t>K</m:t>
                                </m:r>
                              </m:e>
                            </m:d>
                          </m:e>
                          <m:sub>
                            <m:r>
                              <w:rPr>
                                <w:rFonts w:ascii="Cambria Math" w:hAnsi="Cambria Math"/>
                              </w:rPr>
                              <m:t>it</m:t>
                            </m:r>
                          </m:sub>
                        </m:sSub>
                      </m:e>
                    </m:nary>
                  </m:den>
                </m:f>
                <m:r>
                  <m:rPr>
                    <m:sty m:val="p"/>
                  </m:rP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it</m:t>
                    </m:r>
                  </m:sub>
                </m:sSub>
              </m:e>
            </m:d>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θ</m:t>
                </m:r>
              </m:e>
              <m:sub>
                <m:r>
                  <w:rPr>
                    <w:rFonts w:ascii="Cambria Math" w:hAnsi="Cambria Math"/>
                  </w:rPr>
                  <m:t>it</m:t>
                </m:r>
              </m:sub>
            </m:sSub>
          </m:e>
        </m:nary>
      </m:oMath>
      <w:r>
        <w:rPr>
          <w:rFonts w:ascii="Times New Roman" w:hAnsi="Times New Roman"/>
        </w:rPr>
        <w:tab/>
      </w:r>
      <w:r>
        <w:rPr>
          <w:rFonts w:ascii="Times New Roman" w:hAnsi="Times New Roman" w:hint="eastAsia"/>
        </w:rPr>
        <w:t>（</w:t>
      </w:r>
      <w:r>
        <w:rPr>
          <w:rFonts w:ascii="Times New Roman" w:hAnsi="Times New Roman" w:hint="eastAsia"/>
        </w:rPr>
        <w:t>1</w:t>
      </w:r>
      <w:r>
        <w:rPr>
          <w:rFonts w:ascii="Times New Roman" w:hAnsi="Times New Roman"/>
        </w:rPr>
        <w:t>0</w:t>
      </w:r>
      <w:r>
        <w:rPr>
          <w:rFonts w:ascii="Times New Roman" w:hAnsi="Times New Roman" w:hint="eastAsia"/>
        </w:rPr>
        <w:t>）</w:t>
      </w:r>
    </w:p>
    <w:p w14:paraId="760C7407" w14:textId="6A27FBC5" w:rsidR="00A23FFD" w:rsidRDefault="00F01967" w:rsidP="00D6109D">
      <w:pPr>
        <w:pStyle w:val="ad"/>
        <w:tabs>
          <w:tab w:val="clear" w:pos="10104"/>
          <w:tab w:val="right" w:pos="8222"/>
        </w:tabs>
        <w:jc w:val="both"/>
        <w:rPr>
          <w:rFonts w:ascii="Times New Roman" w:hAnsi="Times New Roman"/>
        </w:rPr>
      </w:pPr>
      <w:r>
        <w:tab/>
      </w:r>
      <w:r w:rsidR="005F124C" w:rsidRPr="00DE7EE7">
        <w:rPr>
          <w:rFonts w:ascii="Times New Roman" w:hAnsi="Times New Roman" w:hint="eastAsia"/>
        </w:rPr>
        <w:t>在式（</w:t>
      </w:r>
      <w:r w:rsidR="005F124C" w:rsidRPr="00DE7EE7">
        <w:rPr>
          <w:rFonts w:ascii="Times New Roman" w:hAnsi="Times New Roman" w:hint="eastAsia"/>
        </w:rPr>
        <w:t>1</w:t>
      </w:r>
      <w:r w:rsidR="005F124C" w:rsidRPr="00DE7EE7">
        <w:rPr>
          <w:rFonts w:ascii="Times New Roman" w:hAnsi="Times New Roman"/>
        </w:rPr>
        <w:t>0</w:t>
      </w:r>
      <w:r w:rsidR="005F124C" w:rsidRPr="00DE7EE7">
        <w:rPr>
          <w:rFonts w:ascii="Times New Roman" w:hAnsi="Times New Roman" w:hint="eastAsia"/>
        </w:rPr>
        <w:t>）中，</w:t>
      </w:r>
      <w:r w:rsidR="005F124C" w:rsidRPr="00DE7EE7">
        <w:rPr>
          <w:rFonts w:ascii="Times New Roman" w:hAnsi="Times New Roman" w:hint="eastAsia"/>
          <w:i/>
          <w:iCs/>
        </w:rPr>
        <w:t>C</w:t>
      </w:r>
      <w:r w:rsidR="005F124C" w:rsidRPr="00DE7EE7">
        <w:rPr>
          <w:rFonts w:ascii="Times New Roman" w:hAnsi="Times New Roman"/>
          <w:i/>
          <w:iCs/>
        </w:rPr>
        <w:t>F</w:t>
      </w:r>
      <w:r w:rsidR="005F124C" w:rsidRPr="00DE7EE7">
        <w:rPr>
          <w:rFonts w:ascii="Times New Roman" w:hAnsi="Times New Roman" w:hint="eastAsia"/>
        </w:rPr>
        <w:t>为企业现金流，</w:t>
      </w:r>
      <w:r w:rsidR="005F124C" w:rsidRPr="00DE7EE7">
        <w:rPr>
          <w:rFonts w:ascii="Times New Roman" w:hAnsi="Times New Roman" w:hint="eastAsia"/>
          <w:i/>
          <w:iCs/>
        </w:rPr>
        <w:t>K</w:t>
      </w:r>
      <w:r w:rsidR="005F124C" w:rsidRPr="00DE7EE7">
        <w:rPr>
          <w:rFonts w:ascii="Times New Roman" w:hAnsi="Times New Roman" w:hint="eastAsia"/>
        </w:rPr>
        <w:t>为期初固定资产净额，</w:t>
      </w:r>
      <w:r w:rsidR="005F124C" w:rsidRPr="00DE7EE7">
        <w:rPr>
          <w:rFonts w:hint="eastAsia"/>
          <w:i/>
          <w:iCs/>
        </w:rPr>
        <w:t>θ</w:t>
      </w:r>
      <w:r w:rsidR="005F124C" w:rsidRPr="00DE7EE7">
        <w:rPr>
          <w:rFonts w:ascii="Times New Roman" w:hAnsi="Times New Roman" w:hint="eastAsia"/>
        </w:rPr>
        <w:t>则是企业运营资本投资对其他影响因素的回归残差</w:t>
      </w:r>
      <w:r w:rsidR="005F124C" w:rsidRPr="00DE7EE7">
        <w:rPr>
          <w:rStyle w:val="ab"/>
          <w:rFonts w:ascii="Times New Roman" w:hAnsi="Times New Roman"/>
        </w:rPr>
        <w:footnoteReference w:id="3"/>
      </w:r>
      <w:r w:rsidR="005F124C" w:rsidRPr="00DE7EE7">
        <w:rPr>
          <w:rFonts w:ascii="Times New Roman" w:hAnsi="Times New Roman" w:hint="eastAsia"/>
        </w:rPr>
        <w:t>。</w:t>
      </w:r>
      <w:r w:rsidR="00783B34" w:rsidRPr="00DE7EE7">
        <w:rPr>
          <w:rFonts w:ascii="Times New Roman" w:hAnsi="Times New Roman" w:hint="eastAsia"/>
        </w:rPr>
        <w:t>企业运营资本投资现金流敏感性</w:t>
      </w:r>
      <w:r w:rsidR="00340961">
        <w:rPr>
          <w:rFonts w:ascii="Times New Roman" w:hAnsi="Times New Roman" w:hint="eastAsia"/>
        </w:rPr>
        <w:t>指标包含了企业运营状况和财务状况等重要信息，能够更加全面的描绘企业自身融资约束程度。</w:t>
      </w:r>
      <w:r w:rsidR="00783B34">
        <w:rPr>
          <w:rFonts w:ascii="Times New Roman" w:hAnsi="Times New Roman" w:hint="eastAsia"/>
        </w:rPr>
        <w:t>该指标在数值上</w:t>
      </w:r>
      <w:r w:rsidR="005F124C" w:rsidRPr="00DE7EE7">
        <w:rPr>
          <w:rFonts w:ascii="Times New Roman" w:hAnsi="Times New Roman" w:hint="eastAsia"/>
        </w:rPr>
        <w:t>越大，则</w:t>
      </w:r>
      <w:r w:rsidR="00817B2A" w:rsidRPr="00DE7EE7">
        <w:rPr>
          <w:rFonts w:ascii="Times New Roman" w:hAnsi="Times New Roman" w:hint="eastAsia"/>
        </w:rPr>
        <w:t>代表</w:t>
      </w:r>
      <w:r w:rsidR="005F124C" w:rsidRPr="00DE7EE7">
        <w:rPr>
          <w:rFonts w:ascii="Times New Roman" w:hAnsi="Times New Roman" w:hint="eastAsia"/>
        </w:rPr>
        <w:t>企业融资约束越大。</w:t>
      </w:r>
      <w:r w:rsidR="00B75989" w:rsidRPr="00DE7EE7">
        <w:rPr>
          <w:rFonts w:ascii="Times New Roman" w:hAnsi="Times New Roman" w:hint="eastAsia"/>
        </w:rPr>
        <w:t>根据</w:t>
      </w:r>
      <w:r w:rsidR="00F24FF6" w:rsidRPr="00DE7EE7">
        <w:rPr>
          <w:rFonts w:ascii="Times New Roman" w:hAnsi="Times New Roman" w:hint="eastAsia"/>
        </w:rPr>
        <w:t>式（</w:t>
      </w:r>
      <w:r w:rsidR="00F24FF6" w:rsidRPr="00DE7EE7">
        <w:rPr>
          <w:rFonts w:ascii="Times New Roman" w:hAnsi="Times New Roman" w:hint="eastAsia"/>
        </w:rPr>
        <w:t>1</w:t>
      </w:r>
      <w:r w:rsidR="00F24FF6" w:rsidRPr="00DE7EE7">
        <w:rPr>
          <w:rFonts w:ascii="Times New Roman" w:hAnsi="Times New Roman"/>
        </w:rPr>
        <w:t>0</w:t>
      </w:r>
      <w:r w:rsidR="00F24FF6" w:rsidRPr="00DE7EE7">
        <w:rPr>
          <w:rFonts w:ascii="Times New Roman" w:hAnsi="Times New Roman" w:hint="eastAsia"/>
        </w:rPr>
        <w:t>）</w:t>
      </w:r>
      <w:r w:rsidR="00B75989" w:rsidRPr="00DE7EE7">
        <w:rPr>
          <w:rFonts w:ascii="Times New Roman" w:hAnsi="Times New Roman" w:hint="eastAsia"/>
        </w:rPr>
        <w:t>获得的</w:t>
      </w:r>
      <w:r w:rsidR="00F24FF6" w:rsidRPr="00DE7EE7">
        <w:rPr>
          <w:rFonts w:ascii="Times New Roman" w:hAnsi="Times New Roman" w:hint="eastAsia"/>
        </w:rPr>
        <w:t>企业运营资本投资现金流敏感性</w:t>
      </w:r>
      <w:r w:rsidR="00B75989" w:rsidRPr="00DE7EE7">
        <w:rPr>
          <w:rFonts w:ascii="Times New Roman" w:hAnsi="Times New Roman" w:hint="eastAsia"/>
        </w:rPr>
        <w:t>指标，将样本</w:t>
      </w:r>
      <w:r w:rsidR="00F24FF6" w:rsidRPr="00DE7EE7">
        <w:rPr>
          <w:rFonts w:ascii="Times New Roman" w:hAnsi="Times New Roman" w:hint="eastAsia"/>
        </w:rPr>
        <w:t>企</w:t>
      </w:r>
      <w:r w:rsidR="00F24FF6">
        <w:rPr>
          <w:rFonts w:ascii="Times New Roman" w:hAnsi="Times New Roman" w:hint="eastAsia"/>
        </w:rPr>
        <w:t>业</w:t>
      </w:r>
      <w:r w:rsidR="00B75989" w:rsidRPr="000D6AC0">
        <w:rPr>
          <w:rFonts w:ascii="Times New Roman" w:hAnsi="Times New Roman" w:hint="eastAsia"/>
        </w:rPr>
        <w:t>划分为高</w:t>
      </w:r>
      <w:r w:rsidR="00F24FF6">
        <w:rPr>
          <w:rFonts w:ascii="Times New Roman" w:hAnsi="Times New Roman" w:hint="eastAsia"/>
        </w:rPr>
        <w:t>融资约束企业和低融资约束企业</w:t>
      </w:r>
      <w:r w:rsidR="00B75989" w:rsidRPr="000D6AC0">
        <w:rPr>
          <w:rFonts w:ascii="Times New Roman" w:hAnsi="Times New Roman" w:hint="eastAsia"/>
        </w:rPr>
        <w:t>，</w:t>
      </w:r>
      <w:r w:rsidR="000C0936">
        <w:rPr>
          <w:rFonts w:ascii="Times New Roman" w:hAnsi="Times New Roman" w:hint="eastAsia"/>
        </w:rPr>
        <w:t>两类子</w:t>
      </w:r>
      <w:r w:rsidR="00B75989" w:rsidRPr="000D6AC0">
        <w:rPr>
          <w:rFonts w:ascii="Times New Roman" w:hAnsi="Times New Roman" w:hint="eastAsia"/>
        </w:rPr>
        <w:t>样本回归结果如表</w:t>
      </w:r>
      <w:r w:rsidR="00B75989" w:rsidRPr="000D6AC0">
        <w:rPr>
          <w:rFonts w:ascii="Times New Roman" w:hAnsi="Times New Roman" w:hint="eastAsia"/>
        </w:rPr>
        <w:t>1</w:t>
      </w:r>
      <w:r w:rsidR="000C0936">
        <w:rPr>
          <w:rFonts w:ascii="Times New Roman" w:hAnsi="Times New Roman"/>
        </w:rPr>
        <w:t>1</w:t>
      </w:r>
      <w:r w:rsidR="00B75989" w:rsidRPr="000D6AC0">
        <w:rPr>
          <w:rFonts w:ascii="Times New Roman" w:hAnsi="Times New Roman" w:hint="eastAsia"/>
        </w:rPr>
        <w:t>第（</w:t>
      </w:r>
      <w:r w:rsidR="000C0936">
        <w:rPr>
          <w:rFonts w:ascii="Times New Roman" w:hAnsi="Times New Roman" w:hint="eastAsia"/>
        </w:rPr>
        <w:t>5</w:t>
      </w:r>
      <w:r w:rsidR="00B75989" w:rsidRPr="000D6AC0">
        <w:rPr>
          <w:rFonts w:ascii="Times New Roman" w:hAnsi="Times New Roman" w:hint="eastAsia"/>
        </w:rPr>
        <w:t>）</w:t>
      </w:r>
      <w:r w:rsidR="00C34661">
        <w:rPr>
          <w:rFonts w:ascii="Times New Roman" w:hAnsi="Times New Roman" w:hint="eastAsia"/>
        </w:rPr>
        <w:t>、</w:t>
      </w:r>
      <w:r w:rsidR="00B75989" w:rsidRPr="000D6AC0">
        <w:rPr>
          <w:rFonts w:ascii="Times New Roman" w:hAnsi="Times New Roman" w:hint="eastAsia"/>
        </w:rPr>
        <w:t>（</w:t>
      </w:r>
      <w:r w:rsidR="000C0936">
        <w:rPr>
          <w:rFonts w:ascii="Times New Roman" w:hAnsi="Times New Roman" w:hint="eastAsia"/>
        </w:rPr>
        <w:t>6</w:t>
      </w:r>
      <w:r w:rsidR="00B75989" w:rsidRPr="000D6AC0">
        <w:rPr>
          <w:rFonts w:ascii="Times New Roman" w:hAnsi="Times New Roman" w:hint="eastAsia"/>
        </w:rPr>
        <w:t>）列所示。从回归结果可以看出，</w:t>
      </w:r>
      <w:r w:rsidR="000C0936">
        <w:rPr>
          <w:rFonts w:ascii="Times New Roman" w:hAnsi="Times New Roman" w:hint="eastAsia"/>
        </w:rPr>
        <w:t>高融资约束</w:t>
      </w:r>
      <w:r w:rsidR="00B75989" w:rsidRPr="000D6AC0">
        <w:rPr>
          <w:rFonts w:ascii="Times New Roman" w:hAnsi="Times New Roman" w:hint="eastAsia"/>
        </w:rPr>
        <w:t>企业</w:t>
      </w:r>
      <w:r w:rsidR="000C0936">
        <w:rPr>
          <w:rFonts w:ascii="Times New Roman" w:hAnsi="Times New Roman" w:hint="eastAsia"/>
        </w:rPr>
        <w:t>的</w:t>
      </w:r>
      <w:r w:rsidR="00B75989" w:rsidRPr="000D6AC0">
        <w:rPr>
          <w:rFonts w:ascii="Times New Roman" w:hAnsi="Times New Roman" w:hint="eastAsia"/>
        </w:rPr>
        <w:t>核心解释变量（</w:t>
      </w:r>
      <w:r w:rsidR="00B75989" w:rsidRPr="000D6AC0">
        <w:rPr>
          <w:rFonts w:ascii="Times New Roman" w:hAnsi="Times New Roman"/>
          <w:i/>
          <w:iCs/>
        </w:rPr>
        <w:t>DID</w:t>
      </w:r>
      <w:r w:rsidR="00B75989" w:rsidRPr="000D6AC0">
        <w:rPr>
          <w:rFonts w:ascii="Times New Roman" w:hAnsi="Times New Roman" w:hint="eastAsia"/>
        </w:rPr>
        <w:t>）系数在</w:t>
      </w:r>
      <w:r w:rsidR="000C0936">
        <w:rPr>
          <w:rFonts w:ascii="Times New Roman" w:hAnsi="Times New Roman"/>
        </w:rPr>
        <w:t>1</w:t>
      </w:r>
      <w:r w:rsidR="00B75989" w:rsidRPr="000D6AC0">
        <w:rPr>
          <w:rFonts w:ascii="Times New Roman" w:hAnsi="Times New Roman" w:hint="eastAsia"/>
        </w:rPr>
        <w:t>%</w:t>
      </w:r>
      <w:r w:rsidR="00B75989" w:rsidRPr="000D6AC0">
        <w:rPr>
          <w:rFonts w:ascii="Times New Roman" w:hAnsi="Times New Roman" w:hint="eastAsia"/>
        </w:rPr>
        <w:t>的水平上显著为正，</w:t>
      </w:r>
      <w:r w:rsidR="000C0936">
        <w:rPr>
          <w:rFonts w:ascii="Times New Roman" w:hAnsi="Times New Roman" w:hint="eastAsia"/>
        </w:rPr>
        <w:t>低融资约束</w:t>
      </w:r>
      <w:r w:rsidR="00B75989" w:rsidRPr="000D6AC0">
        <w:rPr>
          <w:rFonts w:ascii="Times New Roman" w:hAnsi="Times New Roman" w:hint="eastAsia"/>
        </w:rPr>
        <w:t>企业</w:t>
      </w:r>
      <w:r w:rsidR="000C0936">
        <w:rPr>
          <w:rFonts w:ascii="Times New Roman" w:hAnsi="Times New Roman" w:hint="eastAsia"/>
        </w:rPr>
        <w:t>的</w:t>
      </w:r>
      <w:r w:rsidR="00B75989" w:rsidRPr="000D6AC0">
        <w:rPr>
          <w:rFonts w:ascii="Times New Roman" w:hAnsi="Times New Roman" w:hint="eastAsia"/>
        </w:rPr>
        <w:t>核心解释变量（</w:t>
      </w:r>
      <w:r w:rsidR="00B75989" w:rsidRPr="000D6AC0">
        <w:rPr>
          <w:rFonts w:ascii="Times New Roman" w:hAnsi="Times New Roman"/>
          <w:i/>
          <w:iCs/>
        </w:rPr>
        <w:t>DID</w:t>
      </w:r>
      <w:r w:rsidR="00B75989" w:rsidRPr="000D6AC0">
        <w:rPr>
          <w:rFonts w:ascii="Times New Roman" w:hAnsi="Times New Roman" w:hint="eastAsia"/>
        </w:rPr>
        <w:t>）系数</w:t>
      </w:r>
      <w:r w:rsidR="000C0936">
        <w:rPr>
          <w:rFonts w:ascii="Times New Roman" w:hAnsi="Times New Roman" w:hint="eastAsia"/>
        </w:rPr>
        <w:t>并不显著</w:t>
      </w:r>
      <w:r w:rsidR="00B75989" w:rsidRPr="000D6AC0">
        <w:rPr>
          <w:rFonts w:ascii="Times New Roman" w:hAnsi="Times New Roman" w:hint="eastAsia"/>
        </w:rPr>
        <w:t>，在数值上，前者核心解释变量（</w:t>
      </w:r>
      <w:r w:rsidR="00B75989" w:rsidRPr="000D6AC0">
        <w:rPr>
          <w:rFonts w:ascii="Times New Roman" w:hAnsi="Times New Roman"/>
          <w:i/>
          <w:iCs/>
        </w:rPr>
        <w:t>DID</w:t>
      </w:r>
      <w:r w:rsidR="00B75989" w:rsidRPr="000D6AC0">
        <w:rPr>
          <w:rFonts w:ascii="Times New Roman" w:hAnsi="Times New Roman" w:hint="eastAsia"/>
        </w:rPr>
        <w:t>）系数</w:t>
      </w:r>
      <w:r w:rsidR="004B08EA">
        <w:rPr>
          <w:rFonts w:ascii="Times New Roman" w:hAnsi="Times New Roman" w:hint="eastAsia"/>
        </w:rPr>
        <w:t>也</w:t>
      </w:r>
      <w:r w:rsidR="00B75989" w:rsidRPr="000D6AC0">
        <w:rPr>
          <w:rFonts w:ascii="Times New Roman" w:hAnsi="Times New Roman" w:hint="eastAsia"/>
        </w:rPr>
        <w:t>远大于后者。该结果说明</w:t>
      </w:r>
      <w:r w:rsidR="00DA546E">
        <w:rPr>
          <w:rFonts w:ascii="Times New Roman" w:hAnsi="Times New Roman" w:hint="eastAsia"/>
        </w:rPr>
        <w:t>在融资约束较高的企业内，</w:t>
      </w:r>
      <w:r w:rsidR="00B75989" w:rsidRPr="000D6AC0">
        <w:rPr>
          <w:rFonts w:ascii="Times New Roman" w:hAnsi="Times New Roman" w:hint="eastAsia"/>
        </w:rPr>
        <w:t>固定资产加速折旧政策</w:t>
      </w:r>
      <w:r w:rsidR="009D1BEB">
        <w:rPr>
          <w:rFonts w:ascii="Times New Roman" w:hAnsi="Times New Roman" w:hint="eastAsia"/>
        </w:rPr>
        <w:t>发挥了</w:t>
      </w:r>
      <w:r w:rsidR="0082795F">
        <w:rPr>
          <w:rFonts w:ascii="Times New Roman" w:hAnsi="Times New Roman" w:hint="eastAsia"/>
        </w:rPr>
        <w:t>较大的产出效应，带动了企业劳动力需求的显著扩张</w:t>
      </w:r>
      <w:r w:rsidR="00B75989" w:rsidRPr="000D6AC0">
        <w:rPr>
          <w:rFonts w:ascii="Times New Roman" w:hAnsi="Times New Roman" w:hint="eastAsia"/>
        </w:rPr>
        <w:t>。</w:t>
      </w:r>
    </w:p>
    <w:p w14:paraId="56CC1C10" w14:textId="77777777" w:rsidR="00B75989" w:rsidRPr="00F24FF6" w:rsidRDefault="00B75989" w:rsidP="007F459E">
      <w:pPr>
        <w:spacing w:line="240" w:lineRule="auto"/>
        <w:ind w:firstLine="420"/>
        <w:rPr>
          <w:rFonts w:ascii="Times New Roman" w:eastAsia="宋体" w:hAnsi="Times New Roman"/>
          <w:color w:val="FF0000"/>
          <w:szCs w:val="21"/>
        </w:rPr>
      </w:pPr>
      <w:r w:rsidRPr="000D6AC0">
        <w:rPr>
          <w:rFonts w:ascii="Times New Roman" w:eastAsia="宋体" w:hAnsi="Times New Roman" w:hint="eastAsia"/>
          <w:szCs w:val="21"/>
        </w:rPr>
        <w:t>究其原因，固定资产加速折旧政策</w:t>
      </w:r>
      <w:r w:rsidR="00C66900">
        <w:rPr>
          <w:rFonts w:ascii="Times New Roman" w:eastAsia="宋体" w:hAnsi="Times New Roman" w:hint="eastAsia"/>
          <w:szCs w:val="21"/>
        </w:rPr>
        <w:t>减少了企业应纳所得税总现值，</w:t>
      </w:r>
      <w:r w:rsidR="0007025D">
        <w:rPr>
          <w:rFonts w:ascii="Times New Roman" w:eastAsia="宋体" w:hAnsi="Times New Roman" w:hint="eastAsia"/>
          <w:szCs w:val="21"/>
        </w:rPr>
        <w:t>企业</w:t>
      </w:r>
      <w:r w:rsidR="002E1F69">
        <w:rPr>
          <w:rFonts w:ascii="Times New Roman" w:eastAsia="宋体" w:hAnsi="Times New Roman" w:hint="eastAsia"/>
          <w:szCs w:val="21"/>
        </w:rPr>
        <w:t>节省了折旧的时间成本，</w:t>
      </w:r>
      <w:r w:rsidR="0007025D">
        <w:rPr>
          <w:rFonts w:ascii="Times New Roman" w:eastAsia="宋体" w:hAnsi="Times New Roman" w:hint="eastAsia"/>
          <w:szCs w:val="21"/>
        </w:rPr>
        <w:t>相当于获得一笔无息贷款</w:t>
      </w:r>
      <w:r w:rsidR="0082795F">
        <w:rPr>
          <w:rFonts w:ascii="Times New Roman" w:eastAsia="宋体" w:hAnsi="Times New Roman" w:hint="eastAsia"/>
          <w:szCs w:val="21"/>
        </w:rPr>
        <w:t>，</w:t>
      </w:r>
      <w:r w:rsidR="00EC50EC">
        <w:rPr>
          <w:rFonts w:ascii="Times New Roman" w:eastAsia="宋体" w:hAnsi="Times New Roman" w:hint="eastAsia"/>
          <w:szCs w:val="21"/>
        </w:rPr>
        <w:t>对于融资约束较高的企业而言，政策的实施在很大程度上缓解了企业现金流压力，</w:t>
      </w:r>
      <w:r w:rsidR="0082795F">
        <w:rPr>
          <w:rFonts w:ascii="Times New Roman" w:eastAsia="宋体" w:hAnsi="Times New Roman" w:hint="eastAsia"/>
          <w:szCs w:val="21"/>
        </w:rPr>
        <w:t>有助于激励企业</w:t>
      </w:r>
      <w:r w:rsidR="00236A7F">
        <w:rPr>
          <w:rFonts w:ascii="Times New Roman" w:eastAsia="宋体" w:hAnsi="Times New Roman" w:hint="eastAsia"/>
          <w:szCs w:val="21"/>
        </w:rPr>
        <w:t>加大</w:t>
      </w:r>
      <w:r w:rsidR="00697A68">
        <w:rPr>
          <w:rFonts w:ascii="Times New Roman" w:eastAsia="宋体" w:hAnsi="Times New Roman" w:hint="eastAsia"/>
          <w:szCs w:val="21"/>
        </w:rPr>
        <w:t>固定资产投资</w:t>
      </w:r>
      <w:r w:rsidR="00BE4981">
        <w:rPr>
          <w:rFonts w:ascii="Times New Roman" w:eastAsia="宋体" w:hAnsi="Times New Roman" w:hint="eastAsia"/>
          <w:szCs w:val="21"/>
        </w:rPr>
        <w:t>。鉴于资本与劳动之间</w:t>
      </w:r>
      <w:r w:rsidR="00BE4981">
        <w:rPr>
          <w:rFonts w:ascii="Times New Roman" w:eastAsia="宋体" w:hAnsi="Times New Roman" w:hint="eastAsia"/>
          <w:szCs w:val="21"/>
        </w:rPr>
        <w:lastRenderedPageBreak/>
        <w:t>存在互补性，固定资产需要配备相应劳动力与之协同运行，</w:t>
      </w:r>
      <w:r w:rsidR="00236A7F">
        <w:rPr>
          <w:rFonts w:ascii="Times New Roman" w:eastAsia="宋体" w:hAnsi="Times New Roman" w:hint="eastAsia"/>
          <w:szCs w:val="21"/>
        </w:rPr>
        <w:t>因此会增加劳动力雇佣，</w:t>
      </w:r>
      <w:r w:rsidR="00BE4981">
        <w:rPr>
          <w:rFonts w:ascii="Times New Roman" w:eastAsia="宋体" w:hAnsi="Times New Roman" w:hint="eastAsia"/>
          <w:szCs w:val="21"/>
        </w:rPr>
        <w:t>保证生产</w:t>
      </w:r>
      <w:r w:rsidR="00236A7F">
        <w:rPr>
          <w:rFonts w:ascii="Times New Roman" w:eastAsia="宋体" w:hAnsi="Times New Roman" w:hint="eastAsia"/>
          <w:szCs w:val="21"/>
        </w:rPr>
        <w:t>规模</w:t>
      </w:r>
      <w:r w:rsidR="00BE4981">
        <w:rPr>
          <w:rFonts w:ascii="Times New Roman" w:eastAsia="宋体" w:hAnsi="Times New Roman" w:hint="eastAsia"/>
          <w:szCs w:val="21"/>
        </w:rPr>
        <w:t>的</w:t>
      </w:r>
      <w:r w:rsidR="00236A7F">
        <w:rPr>
          <w:rFonts w:ascii="Times New Roman" w:eastAsia="宋体" w:hAnsi="Times New Roman" w:hint="eastAsia"/>
          <w:szCs w:val="21"/>
        </w:rPr>
        <w:t>有效</w:t>
      </w:r>
      <w:r w:rsidR="00EF315D">
        <w:rPr>
          <w:rFonts w:ascii="Times New Roman" w:eastAsia="宋体" w:hAnsi="Times New Roman" w:hint="eastAsia"/>
          <w:szCs w:val="21"/>
        </w:rPr>
        <w:t>扩张</w:t>
      </w:r>
      <w:r w:rsidR="00236A7F">
        <w:rPr>
          <w:rFonts w:ascii="Times New Roman" w:eastAsia="宋体" w:hAnsi="Times New Roman" w:hint="eastAsia"/>
          <w:szCs w:val="21"/>
        </w:rPr>
        <w:t>。</w:t>
      </w:r>
      <w:r w:rsidR="004B584E" w:rsidRPr="00F24FF6">
        <w:rPr>
          <w:rFonts w:ascii="Times New Roman" w:eastAsia="宋体" w:hAnsi="Times New Roman"/>
          <w:color w:val="FF0000"/>
          <w:szCs w:val="21"/>
        </w:rPr>
        <w:t xml:space="preserve"> </w:t>
      </w:r>
    </w:p>
    <w:p w14:paraId="6F5D84D3" w14:textId="77777777" w:rsidR="0074568F" w:rsidRPr="00D80991" w:rsidRDefault="0074568F" w:rsidP="0074568F">
      <w:pPr>
        <w:spacing w:line="240" w:lineRule="auto"/>
        <w:ind w:firstLine="420"/>
        <w:rPr>
          <w:rFonts w:ascii="Times New Roman" w:eastAsia="宋体" w:hAnsi="Times New Roman"/>
          <w:szCs w:val="21"/>
        </w:rPr>
      </w:pPr>
      <w:bookmarkStart w:id="46" w:name="_Hlk85730085"/>
      <w:r w:rsidRPr="00D80991">
        <w:rPr>
          <w:rFonts w:ascii="Times New Roman" w:eastAsia="宋体" w:hAnsi="Times New Roman"/>
          <w:szCs w:val="21"/>
        </w:rPr>
        <w:t>（</w:t>
      </w:r>
      <w:r w:rsidR="00071AF9" w:rsidRPr="00D80991">
        <w:rPr>
          <w:rFonts w:ascii="Times New Roman" w:eastAsia="宋体" w:hAnsi="Times New Roman" w:hint="eastAsia"/>
          <w:szCs w:val="21"/>
        </w:rPr>
        <w:t>四</w:t>
      </w:r>
      <w:r w:rsidRPr="00D80991">
        <w:rPr>
          <w:rFonts w:ascii="Times New Roman" w:eastAsia="宋体" w:hAnsi="Times New Roman"/>
          <w:szCs w:val="21"/>
        </w:rPr>
        <w:t>）</w:t>
      </w:r>
      <w:r w:rsidR="00EB1F6D" w:rsidRPr="00D80991">
        <w:rPr>
          <w:rFonts w:ascii="Times New Roman" w:eastAsia="宋体" w:hAnsi="Times New Roman"/>
          <w:szCs w:val="21"/>
        </w:rPr>
        <w:t>劳动力</w:t>
      </w:r>
      <w:r w:rsidR="008F7E9A" w:rsidRPr="00D80991">
        <w:rPr>
          <w:rFonts w:ascii="Times New Roman" w:eastAsia="宋体" w:hAnsi="Times New Roman"/>
          <w:szCs w:val="21"/>
        </w:rPr>
        <w:t>技能</w:t>
      </w:r>
    </w:p>
    <w:p w14:paraId="71BD8BE2" w14:textId="08488267" w:rsidR="000B1950" w:rsidRPr="00D80991" w:rsidRDefault="00CD7E19" w:rsidP="00E0322F">
      <w:pPr>
        <w:spacing w:line="240" w:lineRule="auto"/>
        <w:ind w:firstLine="420"/>
        <w:rPr>
          <w:rFonts w:ascii="Times New Roman" w:eastAsia="宋体" w:hAnsi="Times New Roman"/>
          <w:szCs w:val="21"/>
        </w:rPr>
      </w:pPr>
      <w:r w:rsidRPr="00D80991">
        <w:rPr>
          <w:rFonts w:ascii="Times New Roman" w:eastAsia="宋体" w:hAnsi="Times New Roman"/>
          <w:szCs w:val="21"/>
        </w:rPr>
        <w:t>根据已有研究，</w:t>
      </w:r>
      <w:r w:rsidR="0009287A" w:rsidRPr="00D80991">
        <w:rPr>
          <w:rFonts w:ascii="Times New Roman" w:eastAsia="宋体" w:hAnsi="Times New Roman"/>
          <w:szCs w:val="21"/>
        </w:rPr>
        <w:t>固定资产加速折旧政策对于企业投资的促进主要体现在固定资产投资（刘行等，</w:t>
      </w:r>
      <w:r w:rsidR="0009287A" w:rsidRPr="00D80991">
        <w:rPr>
          <w:rFonts w:ascii="Times New Roman" w:eastAsia="宋体" w:hAnsi="Times New Roman"/>
          <w:szCs w:val="21"/>
        </w:rPr>
        <w:t>2018</w:t>
      </w:r>
      <w:r w:rsidR="0009287A" w:rsidRPr="00D80991">
        <w:rPr>
          <w:rFonts w:ascii="Times New Roman" w:eastAsia="宋体" w:hAnsi="Times New Roman"/>
          <w:szCs w:val="21"/>
        </w:rPr>
        <w:t>；刘</w:t>
      </w:r>
      <w:proofErr w:type="gramStart"/>
      <w:r w:rsidR="0009287A" w:rsidRPr="00D80991">
        <w:rPr>
          <w:rFonts w:ascii="Times New Roman" w:eastAsia="宋体" w:hAnsi="Times New Roman"/>
          <w:szCs w:val="21"/>
        </w:rPr>
        <w:t>啟</w:t>
      </w:r>
      <w:proofErr w:type="gramEnd"/>
      <w:r w:rsidR="0009287A" w:rsidRPr="00D80991">
        <w:rPr>
          <w:rFonts w:ascii="Times New Roman" w:eastAsia="宋体" w:hAnsi="Times New Roman"/>
          <w:szCs w:val="21"/>
        </w:rPr>
        <w:t>仁等，</w:t>
      </w:r>
      <w:r w:rsidR="0009287A" w:rsidRPr="00D80991">
        <w:rPr>
          <w:rFonts w:ascii="Times New Roman" w:eastAsia="宋体" w:hAnsi="Times New Roman"/>
          <w:szCs w:val="21"/>
        </w:rPr>
        <w:t>2019</w:t>
      </w:r>
      <w:r w:rsidR="0009287A" w:rsidRPr="00D80991">
        <w:rPr>
          <w:rFonts w:ascii="Times New Roman" w:eastAsia="宋体" w:hAnsi="Times New Roman"/>
          <w:szCs w:val="21"/>
        </w:rPr>
        <w:t>）和研发投入（曹越</w:t>
      </w:r>
      <w:r w:rsidR="009F717A">
        <w:rPr>
          <w:rFonts w:ascii="Times New Roman" w:eastAsia="宋体" w:hAnsi="Times New Roman" w:hint="eastAsia"/>
          <w:szCs w:val="21"/>
        </w:rPr>
        <w:t>、</w:t>
      </w:r>
      <w:r w:rsidR="0009287A" w:rsidRPr="00D80991">
        <w:rPr>
          <w:rFonts w:ascii="Times New Roman" w:eastAsia="宋体" w:hAnsi="Times New Roman"/>
          <w:szCs w:val="21"/>
        </w:rPr>
        <w:t>陈文瑞，</w:t>
      </w:r>
      <w:r w:rsidR="0009287A" w:rsidRPr="00D80991">
        <w:rPr>
          <w:rFonts w:ascii="Times New Roman" w:eastAsia="宋体" w:hAnsi="Times New Roman"/>
          <w:szCs w:val="21"/>
        </w:rPr>
        <w:t>2017</w:t>
      </w:r>
      <w:r w:rsidR="0009287A" w:rsidRPr="00D80991">
        <w:rPr>
          <w:rFonts w:ascii="Times New Roman" w:eastAsia="宋体" w:hAnsi="Times New Roman"/>
          <w:szCs w:val="21"/>
        </w:rPr>
        <w:t>；李昊洋等，</w:t>
      </w:r>
      <w:r w:rsidR="0009287A" w:rsidRPr="00D80991">
        <w:rPr>
          <w:rFonts w:ascii="Times New Roman" w:eastAsia="宋体" w:hAnsi="Times New Roman"/>
          <w:szCs w:val="21"/>
        </w:rPr>
        <w:t>2017</w:t>
      </w:r>
      <w:r w:rsidR="0009287A" w:rsidRPr="00D80991">
        <w:rPr>
          <w:rFonts w:ascii="Times New Roman" w:eastAsia="宋体" w:hAnsi="Times New Roman"/>
          <w:szCs w:val="21"/>
        </w:rPr>
        <w:t>）两个方面。从企业劳动力构成的视角来看，固定资产投资规模的增加以及生产技术水平的升级使得企业对劳动偏好发生了显著调整（宋锦</w:t>
      </w:r>
      <w:r w:rsidR="009F717A">
        <w:rPr>
          <w:rFonts w:ascii="Times New Roman" w:eastAsia="宋体" w:hAnsi="Times New Roman" w:hint="eastAsia"/>
          <w:szCs w:val="21"/>
        </w:rPr>
        <w:t>、</w:t>
      </w:r>
      <w:r w:rsidR="0009287A" w:rsidRPr="00D80991">
        <w:rPr>
          <w:rFonts w:ascii="Times New Roman" w:eastAsia="宋体" w:hAnsi="Times New Roman"/>
          <w:szCs w:val="21"/>
        </w:rPr>
        <w:t>李曦晨，</w:t>
      </w:r>
      <w:r w:rsidR="0009287A" w:rsidRPr="00D80991">
        <w:rPr>
          <w:rFonts w:ascii="Times New Roman" w:eastAsia="宋体" w:hAnsi="Times New Roman"/>
          <w:szCs w:val="21"/>
        </w:rPr>
        <w:t>2019</w:t>
      </w:r>
      <w:r w:rsidR="0009287A" w:rsidRPr="00D80991">
        <w:rPr>
          <w:rFonts w:ascii="Times New Roman" w:eastAsia="宋体" w:hAnsi="Times New Roman"/>
          <w:szCs w:val="21"/>
        </w:rPr>
        <w:t>）。高</w:t>
      </w:r>
      <w:r w:rsidR="00E73ED6">
        <w:rPr>
          <w:rFonts w:ascii="Times New Roman" w:eastAsia="宋体" w:hAnsi="Times New Roman" w:hint="eastAsia"/>
          <w:szCs w:val="21"/>
        </w:rPr>
        <w:t>技能</w:t>
      </w:r>
      <w:r w:rsidR="0009287A" w:rsidRPr="00D80991">
        <w:rPr>
          <w:rFonts w:ascii="Times New Roman" w:eastAsia="宋体" w:hAnsi="Times New Roman"/>
          <w:szCs w:val="21"/>
        </w:rPr>
        <w:t>劳动力专业水准较高，知识技能储备丰富，能够满足企业开展研发创新的需求，</w:t>
      </w:r>
      <w:r w:rsidR="00FC1A87" w:rsidRPr="00D80991">
        <w:rPr>
          <w:rFonts w:ascii="Times New Roman" w:eastAsia="宋体" w:hAnsi="Times New Roman"/>
          <w:szCs w:val="21"/>
        </w:rPr>
        <w:t>企业因此</w:t>
      </w:r>
      <w:r w:rsidR="0009287A" w:rsidRPr="00D80991">
        <w:rPr>
          <w:rFonts w:ascii="Times New Roman" w:eastAsia="宋体" w:hAnsi="Times New Roman"/>
          <w:szCs w:val="21"/>
        </w:rPr>
        <w:t>会不断增加对高</w:t>
      </w:r>
      <w:r w:rsidR="00E73ED6">
        <w:rPr>
          <w:rFonts w:ascii="Times New Roman" w:eastAsia="宋体" w:hAnsi="Times New Roman" w:hint="eastAsia"/>
          <w:szCs w:val="21"/>
        </w:rPr>
        <w:t>技能</w:t>
      </w:r>
      <w:r w:rsidR="0009287A" w:rsidRPr="00D80991">
        <w:rPr>
          <w:rFonts w:ascii="Times New Roman" w:eastAsia="宋体" w:hAnsi="Times New Roman"/>
          <w:szCs w:val="21"/>
        </w:rPr>
        <w:t>劳动力的需求量；新增固定资产投资中往往蕴含着设备技术水平和信息资本的升级（刘</w:t>
      </w:r>
      <w:proofErr w:type="gramStart"/>
      <w:r w:rsidR="0009287A" w:rsidRPr="00D80991">
        <w:rPr>
          <w:rFonts w:ascii="Times New Roman" w:eastAsia="宋体" w:hAnsi="Times New Roman"/>
          <w:szCs w:val="21"/>
        </w:rPr>
        <w:t>啟</w:t>
      </w:r>
      <w:proofErr w:type="gramEnd"/>
      <w:r w:rsidR="0009287A" w:rsidRPr="00D80991">
        <w:rPr>
          <w:rFonts w:ascii="Times New Roman" w:eastAsia="宋体" w:hAnsi="Times New Roman"/>
          <w:szCs w:val="21"/>
        </w:rPr>
        <w:t>仁</w:t>
      </w:r>
      <w:r w:rsidR="009F717A">
        <w:rPr>
          <w:rFonts w:ascii="Times New Roman" w:eastAsia="宋体" w:hAnsi="Times New Roman" w:hint="eastAsia"/>
          <w:szCs w:val="21"/>
        </w:rPr>
        <w:t>、</w:t>
      </w:r>
      <w:r w:rsidR="0009287A" w:rsidRPr="00D80991">
        <w:rPr>
          <w:rFonts w:ascii="Times New Roman" w:eastAsia="宋体" w:hAnsi="Times New Roman"/>
          <w:szCs w:val="21"/>
        </w:rPr>
        <w:t>赵灿，</w:t>
      </w:r>
      <w:r w:rsidR="0009287A" w:rsidRPr="00D80991">
        <w:rPr>
          <w:rFonts w:ascii="Times New Roman" w:eastAsia="宋体" w:hAnsi="Times New Roman"/>
          <w:szCs w:val="21"/>
        </w:rPr>
        <w:t>2020</w:t>
      </w:r>
      <w:r w:rsidR="0009287A" w:rsidRPr="00D80991">
        <w:rPr>
          <w:rFonts w:ascii="Times New Roman" w:eastAsia="宋体" w:hAnsi="Times New Roman"/>
          <w:szCs w:val="21"/>
        </w:rPr>
        <w:t>），根据资本</w:t>
      </w:r>
      <w:r w:rsidR="0009287A" w:rsidRPr="00D80991">
        <w:rPr>
          <w:rFonts w:ascii="Times New Roman" w:eastAsia="宋体" w:hAnsi="Times New Roman"/>
          <w:szCs w:val="21"/>
        </w:rPr>
        <w:t>-</w:t>
      </w:r>
      <w:r w:rsidR="0009287A" w:rsidRPr="00D80991">
        <w:rPr>
          <w:rFonts w:ascii="Times New Roman" w:eastAsia="宋体" w:hAnsi="Times New Roman"/>
          <w:szCs w:val="21"/>
        </w:rPr>
        <w:t>技能互补性假说，为了实现生产水平的最优化，固定资产的增加会对高</w:t>
      </w:r>
      <w:r w:rsidR="00E73ED6">
        <w:rPr>
          <w:rFonts w:ascii="Times New Roman" w:eastAsia="宋体" w:hAnsi="Times New Roman" w:hint="eastAsia"/>
          <w:szCs w:val="21"/>
        </w:rPr>
        <w:t>技能</w:t>
      </w:r>
      <w:r w:rsidR="0009287A" w:rsidRPr="00D80991">
        <w:rPr>
          <w:rFonts w:ascii="Times New Roman" w:eastAsia="宋体" w:hAnsi="Times New Roman"/>
          <w:szCs w:val="21"/>
        </w:rPr>
        <w:t>劳动力提出更高需求。</w:t>
      </w:r>
      <w:r w:rsidR="000B1950" w:rsidRPr="00D80991">
        <w:rPr>
          <w:rFonts w:ascii="Times New Roman" w:eastAsia="宋体" w:hAnsi="Times New Roman"/>
          <w:szCs w:val="21"/>
        </w:rPr>
        <w:t>当今经济发展目标已由高速发展转向高质量发展，社会</w:t>
      </w:r>
      <w:r w:rsidR="00E0322F" w:rsidRPr="00D80991">
        <w:rPr>
          <w:rFonts w:ascii="Times New Roman" w:eastAsia="宋体" w:hAnsi="Times New Roman"/>
          <w:szCs w:val="21"/>
        </w:rPr>
        <w:t>整体</w:t>
      </w:r>
      <w:r w:rsidR="000B1950" w:rsidRPr="00D80991">
        <w:rPr>
          <w:rFonts w:ascii="Times New Roman" w:eastAsia="宋体" w:hAnsi="Times New Roman"/>
          <w:szCs w:val="21"/>
        </w:rPr>
        <w:t>技术水平不断提升，企业面临提升核心竞争力的巨大挑战</w:t>
      </w:r>
      <w:r w:rsidR="00FF6447" w:rsidRPr="00D80991">
        <w:rPr>
          <w:rFonts w:ascii="Times New Roman" w:eastAsia="宋体" w:hAnsi="Times New Roman"/>
          <w:szCs w:val="21"/>
        </w:rPr>
        <w:t>，</w:t>
      </w:r>
      <w:r w:rsidR="003C723E">
        <w:rPr>
          <w:rFonts w:ascii="Times New Roman" w:eastAsia="宋体" w:hAnsi="Times New Roman" w:hint="eastAsia"/>
          <w:szCs w:val="21"/>
        </w:rPr>
        <w:t>在</w:t>
      </w:r>
      <w:r w:rsidR="000B1950" w:rsidRPr="00D80991">
        <w:rPr>
          <w:rFonts w:ascii="Times New Roman" w:eastAsia="宋体" w:hAnsi="Times New Roman"/>
          <w:szCs w:val="21"/>
        </w:rPr>
        <w:t>这样的背景下，</w:t>
      </w:r>
      <w:r w:rsidR="003C723E">
        <w:rPr>
          <w:rFonts w:ascii="Times New Roman" w:eastAsia="宋体" w:hAnsi="Times New Roman" w:hint="eastAsia"/>
          <w:szCs w:val="21"/>
        </w:rPr>
        <w:t>固定资产</w:t>
      </w:r>
      <w:r w:rsidR="000B1950" w:rsidRPr="00D80991">
        <w:rPr>
          <w:rFonts w:ascii="Times New Roman" w:eastAsia="宋体" w:hAnsi="Times New Roman"/>
          <w:szCs w:val="21"/>
        </w:rPr>
        <w:t>加速折旧政策是否增加了企业对高</w:t>
      </w:r>
      <w:r w:rsidR="00FF6447" w:rsidRPr="00D80991">
        <w:rPr>
          <w:rFonts w:ascii="Times New Roman" w:eastAsia="宋体" w:hAnsi="Times New Roman"/>
          <w:szCs w:val="21"/>
        </w:rPr>
        <w:t>技能</w:t>
      </w:r>
      <w:r w:rsidR="000B1950" w:rsidRPr="00D80991">
        <w:rPr>
          <w:rFonts w:ascii="Times New Roman" w:eastAsia="宋体" w:hAnsi="Times New Roman"/>
          <w:szCs w:val="21"/>
        </w:rPr>
        <w:t>劳动力的雇佣？为了回答该问题，我们进一步分析了</w:t>
      </w:r>
      <w:r w:rsidR="00FF6447" w:rsidRPr="00D80991">
        <w:rPr>
          <w:rFonts w:ascii="Times New Roman" w:eastAsia="宋体" w:hAnsi="Times New Roman"/>
          <w:szCs w:val="21"/>
        </w:rPr>
        <w:t>固定资产</w:t>
      </w:r>
      <w:r w:rsidR="000B1950" w:rsidRPr="00D80991">
        <w:rPr>
          <w:rFonts w:ascii="Times New Roman" w:eastAsia="宋体" w:hAnsi="Times New Roman"/>
          <w:szCs w:val="21"/>
        </w:rPr>
        <w:t>加速折旧政策</w:t>
      </w:r>
      <w:r w:rsidR="00FF6447" w:rsidRPr="00D80991">
        <w:rPr>
          <w:rFonts w:ascii="Times New Roman" w:eastAsia="宋体" w:hAnsi="Times New Roman"/>
          <w:szCs w:val="21"/>
        </w:rPr>
        <w:t>对</w:t>
      </w:r>
      <w:r w:rsidR="00183CE1" w:rsidRPr="00D80991">
        <w:rPr>
          <w:rFonts w:ascii="Times New Roman" w:eastAsia="宋体" w:hAnsi="Times New Roman"/>
          <w:szCs w:val="21"/>
        </w:rPr>
        <w:t>不同技能劳动力就业的影响</w:t>
      </w:r>
      <w:r w:rsidR="000B1950" w:rsidRPr="00D80991">
        <w:rPr>
          <w:rFonts w:ascii="Times New Roman" w:eastAsia="宋体" w:hAnsi="Times New Roman"/>
          <w:szCs w:val="21"/>
        </w:rPr>
        <w:t>。</w:t>
      </w:r>
    </w:p>
    <w:p w14:paraId="0FAC5969" w14:textId="6F2C8B48" w:rsidR="00913C6F" w:rsidRPr="00D80991" w:rsidRDefault="00183CE1" w:rsidP="00294A5D">
      <w:pPr>
        <w:spacing w:line="240" w:lineRule="auto"/>
        <w:ind w:firstLine="420"/>
        <w:rPr>
          <w:rFonts w:ascii="Times New Roman" w:eastAsia="宋体" w:hAnsi="Times New Roman"/>
          <w:szCs w:val="21"/>
        </w:rPr>
      </w:pPr>
      <w:r w:rsidRPr="00D80991">
        <w:rPr>
          <w:rFonts w:ascii="Times New Roman" w:eastAsia="宋体" w:hAnsi="Times New Roman"/>
          <w:szCs w:val="21"/>
        </w:rPr>
        <w:t>参考李磊等（</w:t>
      </w:r>
      <w:r w:rsidRPr="00D80991">
        <w:rPr>
          <w:rFonts w:ascii="Times New Roman" w:eastAsia="宋体" w:hAnsi="Times New Roman"/>
          <w:szCs w:val="21"/>
        </w:rPr>
        <w:t>2021</w:t>
      </w:r>
      <w:r w:rsidRPr="00D80991">
        <w:rPr>
          <w:rFonts w:ascii="Times New Roman" w:eastAsia="宋体" w:hAnsi="Times New Roman"/>
          <w:szCs w:val="21"/>
        </w:rPr>
        <w:t>）的</w:t>
      </w:r>
      <w:r w:rsidR="00214EE7" w:rsidRPr="00D80991">
        <w:rPr>
          <w:rFonts w:ascii="Times New Roman" w:eastAsia="宋体" w:hAnsi="Times New Roman"/>
          <w:szCs w:val="21"/>
        </w:rPr>
        <w:t>思路</w:t>
      </w:r>
      <w:r w:rsidRPr="00D80991">
        <w:rPr>
          <w:rFonts w:ascii="Times New Roman" w:eastAsia="宋体" w:hAnsi="Times New Roman"/>
          <w:szCs w:val="21"/>
        </w:rPr>
        <w:t>，</w:t>
      </w:r>
      <w:r w:rsidR="00C945D8" w:rsidRPr="00D80991">
        <w:rPr>
          <w:rFonts w:ascii="Times New Roman" w:eastAsia="宋体" w:hAnsi="Times New Roman"/>
          <w:szCs w:val="21"/>
        </w:rPr>
        <w:t>把员工学历作为划分劳动力技能水平的依据。</w:t>
      </w:r>
      <w:r w:rsidR="000B1950" w:rsidRPr="00D80991">
        <w:rPr>
          <w:rFonts w:ascii="Times New Roman" w:eastAsia="宋体" w:hAnsi="Times New Roman"/>
          <w:szCs w:val="21"/>
        </w:rPr>
        <w:t>具体地</w:t>
      </w:r>
      <w:r w:rsidR="00C945D8" w:rsidRPr="00D80991">
        <w:rPr>
          <w:rFonts w:ascii="Times New Roman" w:eastAsia="宋体" w:hAnsi="Times New Roman"/>
          <w:szCs w:val="21"/>
        </w:rPr>
        <w:t>，</w:t>
      </w:r>
      <w:r w:rsidR="0070799F" w:rsidRPr="00D80991">
        <w:rPr>
          <w:rFonts w:ascii="Times New Roman" w:eastAsia="宋体" w:hAnsi="Times New Roman"/>
          <w:szCs w:val="21"/>
        </w:rPr>
        <w:t>将</w:t>
      </w:r>
      <w:r w:rsidR="000B1950" w:rsidRPr="00D80991">
        <w:rPr>
          <w:rFonts w:ascii="Times New Roman" w:eastAsia="宋体" w:hAnsi="Times New Roman"/>
          <w:szCs w:val="21"/>
        </w:rPr>
        <w:t>本科、研究生及以上学历的员工归类为</w:t>
      </w:r>
      <w:r w:rsidR="00D23A38" w:rsidRPr="00D80991">
        <w:rPr>
          <w:rFonts w:ascii="Times New Roman" w:eastAsia="宋体" w:hAnsi="Times New Roman"/>
          <w:szCs w:val="21"/>
        </w:rPr>
        <w:t>高等</w:t>
      </w:r>
      <w:r w:rsidR="0070799F" w:rsidRPr="00D80991">
        <w:rPr>
          <w:rFonts w:ascii="Times New Roman" w:eastAsia="宋体" w:hAnsi="Times New Roman"/>
          <w:szCs w:val="21"/>
        </w:rPr>
        <w:t>技能</w:t>
      </w:r>
      <w:r w:rsidR="000B1950" w:rsidRPr="00D80991">
        <w:rPr>
          <w:rFonts w:ascii="Times New Roman" w:eastAsia="宋体" w:hAnsi="Times New Roman"/>
          <w:szCs w:val="21"/>
        </w:rPr>
        <w:t>劳动力，将专科学历的员工归类为</w:t>
      </w:r>
      <w:r w:rsidR="0070799F" w:rsidRPr="00D80991">
        <w:rPr>
          <w:rFonts w:ascii="Times New Roman" w:eastAsia="宋体" w:hAnsi="Times New Roman"/>
          <w:szCs w:val="21"/>
        </w:rPr>
        <w:t>中等技能</w:t>
      </w:r>
      <w:r w:rsidR="000B1950" w:rsidRPr="00D80991">
        <w:rPr>
          <w:rFonts w:ascii="Times New Roman" w:eastAsia="宋体" w:hAnsi="Times New Roman"/>
          <w:szCs w:val="21"/>
        </w:rPr>
        <w:t>劳动力，将高中及以下学历的员工归类为</w:t>
      </w:r>
      <w:r w:rsidR="00D23A38" w:rsidRPr="00D80991">
        <w:rPr>
          <w:rFonts w:ascii="Times New Roman" w:eastAsia="宋体" w:hAnsi="Times New Roman"/>
          <w:szCs w:val="21"/>
        </w:rPr>
        <w:t>低等</w:t>
      </w:r>
      <w:r w:rsidR="0070799F" w:rsidRPr="00D80991">
        <w:rPr>
          <w:rFonts w:ascii="Times New Roman" w:eastAsia="宋体" w:hAnsi="Times New Roman"/>
          <w:szCs w:val="21"/>
        </w:rPr>
        <w:t>技能</w:t>
      </w:r>
      <w:r w:rsidR="000B1950" w:rsidRPr="00D80991">
        <w:rPr>
          <w:rFonts w:ascii="Times New Roman" w:eastAsia="宋体" w:hAnsi="Times New Roman"/>
          <w:szCs w:val="21"/>
        </w:rPr>
        <w:t>劳动力。把三类劳动</w:t>
      </w:r>
      <w:r w:rsidR="00D23A38" w:rsidRPr="00D80991">
        <w:rPr>
          <w:rFonts w:ascii="Times New Roman" w:eastAsia="宋体" w:hAnsi="Times New Roman"/>
          <w:szCs w:val="21"/>
        </w:rPr>
        <w:t>技能</w:t>
      </w:r>
      <w:r w:rsidR="000B1950" w:rsidRPr="00D80991">
        <w:rPr>
          <w:rFonts w:ascii="Times New Roman" w:eastAsia="宋体" w:hAnsi="Times New Roman"/>
          <w:szCs w:val="21"/>
        </w:rPr>
        <w:t>水平的员工人数</w:t>
      </w:r>
      <w:r w:rsidR="00D23A38" w:rsidRPr="00D80991">
        <w:rPr>
          <w:rFonts w:ascii="Times New Roman" w:eastAsia="宋体" w:hAnsi="Times New Roman"/>
          <w:szCs w:val="21"/>
        </w:rPr>
        <w:t>取对数后</w:t>
      </w:r>
      <w:r w:rsidR="000B1950" w:rsidRPr="00D80991">
        <w:rPr>
          <w:rFonts w:ascii="Times New Roman" w:eastAsia="宋体" w:hAnsi="Times New Roman"/>
          <w:szCs w:val="21"/>
        </w:rPr>
        <w:t>作为被解释变量</w:t>
      </w:r>
      <w:r w:rsidR="00D23A38" w:rsidRPr="00D80991">
        <w:rPr>
          <w:rFonts w:ascii="Times New Roman" w:eastAsia="宋体" w:hAnsi="Times New Roman"/>
          <w:szCs w:val="21"/>
        </w:rPr>
        <w:t>带入模型</w:t>
      </w:r>
      <w:r w:rsidR="008440E9" w:rsidRPr="00D80991">
        <w:rPr>
          <w:rFonts w:ascii="Times New Roman" w:eastAsia="宋体" w:hAnsi="Times New Roman"/>
          <w:szCs w:val="21"/>
        </w:rPr>
        <w:t>（</w:t>
      </w:r>
      <w:r w:rsidR="008440E9" w:rsidRPr="00D80991">
        <w:rPr>
          <w:rFonts w:ascii="Times New Roman" w:eastAsia="宋体" w:hAnsi="Times New Roman"/>
          <w:szCs w:val="21"/>
        </w:rPr>
        <w:t>7</w:t>
      </w:r>
      <w:r w:rsidR="008440E9" w:rsidRPr="00D80991">
        <w:rPr>
          <w:rFonts w:ascii="Times New Roman" w:eastAsia="宋体" w:hAnsi="Times New Roman"/>
          <w:szCs w:val="21"/>
        </w:rPr>
        <w:t>）</w:t>
      </w:r>
      <w:r w:rsidR="000B1950" w:rsidRPr="00D80991">
        <w:rPr>
          <w:rFonts w:ascii="Times New Roman" w:eastAsia="宋体" w:hAnsi="Times New Roman"/>
          <w:szCs w:val="21"/>
        </w:rPr>
        <w:t>进行估计，回归结果</w:t>
      </w:r>
      <w:r w:rsidR="008440E9" w:rsidRPr="00D80991">
        <w:rPr>
          <w:rFonts w:ascii="Times New Roman" w:eastAsia="宋体" w:hAnsi="Times New Roman"/>
          <w:szCs w:val="21"/>
        </w:rPr>
        <w:t>列于</w:t>
      </w:r>
      <w:r w:rsidR="000B1950" w:rsidRPr="00D80991">
        <w:rPr>
          <w:rFonts w:ascii="Times New Roman" w:eastAsia="宋体" w:hAnsi="Times New Roman"/>
          <w:szCs w:val="21"/>
        </w:rPr>
        <w:t>表</w:t>
      </w:r>
      <w:r w:rsidR="000B1950" w:rsidRPr="00D80991">
        <w:rPr>
          <w:rFonts w:ascii="Times New Roman" w:eastAsia="宋体" w:hAnsi="Times New Roman"/>
          <w:szCs w:val="21"/>
        </w:rPr>
        <w:t>1</w:t>
      </w:r>
      <w:r w:rsidR="0054735F" w:rsidRPr="00D80991">
        <w:rPr>
          <w:rFonts w:ascii="Times New Roman" w:eastAsia="宋体" w:hAnsi="Times New Roman"/>
          <w:szCs w:val="21"/>
        </w:rPr>
        <w:t>2</w:t>
      </w:r>
      <w:r w:rsidR="000B1950" w:rsidRPr="00D80991">
        <w:rPr>
          <w:rFonts w:ascii="Times New Roman" w:eastAsia="宋体" w:hAnsi="Times New Roman"/>
          <w:szCs w:val="21"/>
        </w:rPr>
        <w:t>中第（</w:t>
      </w:r>
      <w:r w:rsidR="0054735F" w:rsidRPr="00D80991">
        <w:rPr>
          <w:rFonts w:ascii="Times New Roman" w:eastAsia="宋体" w:hAnsi="Times New Roman"/>
          <w:szCs w:val="21"/>
        </w:rPr>
        <w:t>1</w:t>
      </w:r>
      <w:r w:rsidR="000B1950" w:rsidRPr="00D80991">
        <w:rPr>
          <w:rFonts w:ascii="Times New Roman" w:eastAsia="宋体" w:hAnsi="Times New Roman"/>
          <w:szCs w:val="21"/>
        </w:rPr>
        <w:t>）</w:t>
      </w:r>
      <w:r w:rsidR="000B1950" w:rsidRPr="00D80991">
        <w:rPr>
          <w:rFonts w:ascii="Times New Roman" w:eastAsia="宋体" w:hAnsi="Times New Roman"/>
          <w:szCs w:val="21"/>
        </w:rPr>
        <w:t>-</w:t>
      </w:r>
      <w:r w:rsidR="000B1950" w:rsidRPr="00D80991">
        <w:rPr>
          <w:rFonts w:ascii="Times New Roman" w:eastAsia="宋体" w:hAnsi="Times New Roman"/>
          <w:szCs w:val="21"/>
        </w:rPr>
        <w:t>（</w:t>
      </w:r>
      <w:r w:rsidR="0054735F" w:rsidRPr="00D80991">
        <w:rPr>
          <w:rFonts w:ascii="Times New Roman" w:eastAsia="宋体" w:hAnsi="Times New Roman"/>
          <w:szCs w:val="21"/>
        </w:rPr>
        <w:t>3</w:t>
      </w:r>
      <w:r w:rsidR="000B1950" w:rsidRPr="00D80991">
        <w:rPr>
          <w:rFonts w:ascii="Times New Roman" w:eastAsia="宋体" w:hAnsi="Times New Roman"/>
          <w:szCs w:val="21"/>
        </w:rPr>
        <w:t>）列。根据估计结果可以看出，在控制了可能的影响因素后，</w:t>
      </w:r>
      <w:r w:rsidR="000E04A5" w:rsidRPr="00D80991">
        <w:rPr>
          <w:rFonts w:ascii="Times New Roman" w:eastAsia="宋体" w:hAnsi="Times New Roman"/>
          <w:szCs w:val="21"/>
        </w:rPr>
        <w:t>高等技能劳动力</w:t>
      </w:r>
      <w:r w:rsidR="003C723E">
        <w:rPr>
          <w:rFonts w:ascii="Times New Roman" w:eastAsia="宋体" w:hAnsi="Times New Roman" w:hint="eastAsia"/>
          <w:szCs w:val="21"/>
        </w:rPr>
        <w:t>和中等技能劳动力两个</w:t>
      </w:r>
      <w:r w:rsidR="000E04A5" w:rsidRPr="00D80991">
        <w:rPr>
          <w:rFonts w:ascii="Times New Roman" w:eastAsia="宋体" w:hAnsi="Times New Roman"/>
          <w:szCs w:val="21"/>
        </w:rPr>
        <w:t>分组的核心解释变量（</w:t>
      </w:r>
      <w:r w:rsidR="000E04A5" w:rsidRPr="00D80991">
        <w:rPr>
          <w:rFonts w:ascii="Times New Roman" w:eastAsia="宋体" w:hAnsi="Times New Roman"/>
          <w:i/>
          <w:iCs/>
          <w:szCs w:val="21"/>
        </w:rPr>
        <w:t>DID</w:t>
      </w:r>
      <w:r w:rsidR="000E04A5" w:rsidRPr="00D80991">
        <w:rPr>
          <w:rFonts w:ascii="Times New Roman" w:eastAsia="宋体" w:hAnsi="Times New Roman"/>
          <w:szCs w:val="21"/>
        </w:rPr>
        <w:t>）系数</w:t>
      </w:r>
      <w:r w:rsidR="003C723E">
        <w:rPr>
          <w:rFonts w:ascii="Times New Roman" w:eastAsia="宋体" w:hAnsi="Times New Roman" w:hint="eastAsia"/>
          <w:szCs w:val="21"/>
        </w:rPr>
        <w:t>都</w:t>
      </w:r>
      <w:r w:rsidR="000E04A5" w:rsidRPr="00D80991">
        <w:rPr>
          <w:rFonts w:ascii="Times New Roman" w:eastAsia="宋体" w:hAnsi="Times New Roman"/>
          <w:szCs w:val="21"/>
        </w:rPr>
        <w:t>至少保持在</w:t>
      </w:r>
      <w:r w:rsidR="000E04A5" w:rsidRPr="00D80991">
        <w:rPr>
          <w:rFonts w:ascii="Times New Roman" w:eastAsia="宋体" w:hAnsi="Times New Roman"/>
          <w:szCs w:val="21"/>
        </w:rPr>
        <w:t>5%</w:t>
      </w:r>
      <w:r w:rsidR="000E04A5" w:rsidRPr="00D80991">
        <w:rPr>
          <w:rFonts w:ascii="Times New Roman" w:eastAsia="宋体" w:hAnsi="Times New Roman"/>
          <w:szCs w:val="21"/>
        </w:rPr>
        <w:t>的水平上显著大于</w:t>
      </w:r>
      <w:r w:rsidR="000E04A5" w:rsidRPr="00D80991">
        <w:rPr>
          <w:rFonts w:ascii="Times New Roman" w:eastAsia="宋体" w:hAnsi="Times New Roman"/>
          <w:szCs w:val="21"/>
        </w:rPr>
        <w:t>0</w:t>
      </w:r>
      <w:r w:rsidR="00932C9C" w:rsidRPr="00D80991">
        <w:rPr>
          <w:rFonts w:ascii="Times New Roman" w:eastAsia="宋体" w:hAnsi="Times New Roman" w:hint="eastAsia"/>
          <w:szCs w:val="21"/>
        </w:rPr>
        <w:t>，</w:t>
      </w:r>
      <w:r w:rsidR="003C723E">
        <w:rPr>
          <w:rFonts w:ascii="Times New Roman" w:eastAsia="宋体" w:hAnsi="Times New Roman" w:hint="eastAsia"/>
          <w:szCs w:val="21"/>
        </w:rPr>
        <w:t>系数分别为</w:t>
      </w:r>
      <w:r w:rsidR="003C723E">
        <w:rPr>
          <w:rFonts w:ascii="Times New Roman" w:eastAsia="宋体" w:hAnsi="Times New Roman" w:hint="eastAsia"/>
          <w:szCs w:val="21"/>
        </w:rPr>
        <w:t>0</w:t>
      </w:r>
      <w:r w:rsidR="003C723E">
        <w:rPr>
          <w:rFonts w:ascii="Times New Roman" w:eastAsia="宋体" w:hAnsi="Times New Roman"/>
          <w:szCs w:val="21"/>
        </w:rPr>
        <w:t>.184</w:t>
      </w:r>
      <w:r w:rsidR="003C723E">
        <w:rPr>
          <w:rFonts w:ascii="Times New Roman" w:eastAsia="宋体" w:hAnsi="Times New Roman" w:hint="eastAsia"/>
          <w:szCs w:val="21"/>
        </w:rPr>
        <w:t>和</w:t>
      </w:r>
      <w:r w:rsidR="003C723E">
        <w:rPr>
          <w:rFonts w:ascii="Times New Roman" w:eastAsia="宋体" w:hAnsi="Times New Roman" w:hint="eastAsia"/>
          <w:szCs w:val="21"/>
        </w:rPr>
        <w:t>0</w:t>
      </w:r>
      <w:r w:rsidR="003C723E">
        <w:rPr>
          <w:rFonts w:ascii="Times New Roman" w:eastAsia="宋体" w:hAnsi="Times New Roman"/>
          <w:szCs w:val="21"/>
        </w:rPr>
        <w:t>.114</w:t>
      </w:r>
      <w:r w:rsidR="003C723E">
        <w:rPr>
          <w:rFonts w:ascii="Times New Roman" w:eastAsia="宋体" w:hAnsi="Times New Roman" w:hint="eastAsia"/>
          <w:szCs w:val="21"/>
        </w:rPr>
        <w:t>，</w:t>
      </w:r>
      <w:r w:rsidR="008B0AA2" w:rsidRPr="00D80991">
        <w:rPr>
          <w:rFonts w:ascii="Times New Roman" w:eastAsia="宋体" w:hAnsi="Times New Roman"/>
          <w:szCs w:val="21"/>
        </w:rPr>
        <w:t>说明固定资产加速折旧政策促使企业对</w:t>
      </w:r>
      <w:r w:rsidR="007C5AAF">
        <w:rPr>
          <w:rFonts w:ascii="Times New Roman" w:eastAsia="宋体" w:hAnsi="Times New Roman" w:hint="eastAsia"/>
          <w:szCs w:val="21"/>
        </w:rPr>
        <w:t>中</w:t>
      </w:r>
      <w:r w:rsidR="008B0AA2" w:rsidRPr="00D80991">
        <w:rPr>
          <w:rFonts w:ascii="Times New Roman" w:eastAsia="宋体" w:hAnsi="Times New Roman"/>
          <w:szCs w:val="21"/>
        </w:rPr>
        <w:t>高等技能劳动</w:t>
      </w:r>
      <w:r w:rsidR="007C5AAF">
        <w:rPr>
          <w:rFonts w:ascii="Times New Roman" w:eastAsia="宋体" w:hAnsi="Times New Roman" w:hint="eastAsia"/>
          <w:szCs w:val="21"/>
        </w:rPr>
        <w:t>力</w:t>
      </w:r>
      <w:r w:rsidR="008B0AA2" w:rsidRPr="00D80991">
        <w:rPr>
          <w:rFonts w:ascii="Times New Roman" w:eastAsia="宋体" w:hAnsi="Times New Roman"/>
          <w:szCs w:val="21"/>
        </w:rPr>
        <w:t>的雇佣</w:t>
      </w:r>
      <w:r w:rsidR="00682548" w:rsidRPr="00D80991">
        <w:rPr>
          <w:rFonts w:ascii="Times New Roman" w:eastAsia="宋体" w:hAnsi="Times New Roman"/>
          <w:szCs w:val="21"/>
        </w:rPr>
        <w:t>水平</w:t>
      </w:r>
      <w:r w:rsidR="00932C9C" w:rsidRPr="00D80991">
        <w:rPr>
          <w:rFonts w:ascii="Times New Roman" w:eastAsia="宋体" w:hAnsi="Times New Roman" w:hint="eastAsia"/>
          <w:szCs w:val="21"/>
        </w:rPr>
        <w:t>显著提升</w:t>
      </w:r>
      <w:r w:rsidR="007C5AAF">
        <w:rPr>
          <w:rFonts w:ascii="Times New Roman" w:eastAsia="宋体" w:hAnsi="Times New Roman" w:hint="eastAsia"/>
          <w:szCs w:val="21"/>
        </w:rPr>
        <w:t>，其中对高等技能劳动力的需求增加了</w:t>
      </w:r>
      <w:r w:rsidR="007C5AAF">
        <w:rPr>
          <w:rFonts w:ascii="Times New Roman" w:eastAsia="宋体" w:hAnsi="Times New Roman" w:hint="eastAsia"/>
          <w:szCs w:val="21"/>
        </w:rPr>
        <w:t>1</w:t>
      </w:r>
      <w:r w:rsidR="007C5AAF">
        <w:rPr>
          <w:rFonts w:ascii="Times New Roman" w:eastAsia="宋体" w:hAnsi="Times New Roman"/>
          <w:szCs w:val="21"/>
        </w:rPr>
        <w:t>8.4%</w:t>
      </w:r>
      <w:r w:rsidR="007C5AAF">
        <w:rPr>
          <w:rFonts w:ascii="Times New Roman" w:eastAsia="宋体" w:hAnsi="Times New Roman" w:hint="eastAsia"/>
          <w:szCs w:val="21"/>
        </w:rPr>
        <w:t>，对中等</w:t>
      </w:r>
      <w:r w:rsidR="00681BBF">
        <w:rPr>
          <w:rFonts w:ascii="Times New Roman" w:eastAsia="宋体" w:hAnsi="Times New Roman" w:hint="eastAsia"/>
          <w:szCs w:val="21"/>
        </w:rPr>
        <w:t>技能劳动力的需求增加了</w:t>
      </w:r>
      <w:r w:rsidR="00681BBF">
        <w:rPr>
          <w:rFonts w:ascii="Times New Roman" w:eastAsia="宋体" w:hAnsi="Times New Roman" w:hint="eastAsia"/>
          <w:szCs w:val="21"/>
        </w:rPr>
        <w:t>1</w:t>
      </w:r>
      <w:r w:rsidR="00681BBF">
        <w:rPr>
          <w:rFonts w:ascii="Times New Roman" w:eastAsia="宋体" w:hAnsi="Times New Roman"/>
          <w:szCs w:val="21"/>
        </w:rPr>
        <w:t>1.4%</w:t>
      </w:r>
      <w:r w:rsidR="00682548" w:rsidRPr="00D80991">
        <w:rPr>
          <w:rFonts w:ascii="Times New Roman" w:eastAsia="宋体" w:hAnsi="Times New Roman"/>
          <w:szCs w:val="21"/>
        </w:rPr>
        <w:t>；低等技能劳动力分组的核心解释变量（</w:t>
      </w:r>
      <w:r w:rsidR="00682548" w:rsidRPr="00D80991">
        <w:rPr>
          <w:rFonts w:ascii="Times New Roman" w:eastAsia="宋体" w:hAnsi="Times New Roman"/>
          <w:i/>
          <w:iCs/>
          <w:szCs w:val="21"/>
        </w:rPr>
        <w:t>DID</w:t>
      </w:r>
      <w:r w:rsidR="00682548" w:rsidRPr="00D80991">
        <w:rPr>
          <w:rFonts w:ascii="Times New Roman" w:eastAsia="宋体" w:hAnsi="Times New Roman"/>
          <w:szCs w:val="21"/>
        </w:rPr>
        <w:t>）系数并不显著，</w:t>
      </w:r>
      <w:r w:rsidR="009A6E11" w:rsidRPr="00D80991">
        <w:rPr>
          <w:rFonts w:ascii="Times New Roman" w:eastAsia="宋体" w:hAnsi="Times New Roman"/>
          <w:szCs w:val="21"/>
        </w:rPr>
        <w:t>意味着</w:t>
      </w:r>
      <w:r w:rsidR="00682548" w:rsidRPr="00D80991">
        <w:rPr>
          <w:rFonts w:ascii="Times New Roman" w:eastAsia="宋体" w:hAnsi="Times New Roman"/>
          <w:szCs w:val="21"/>
        </w:rPr>
        <w:t>固定资产加速折旧政策没有对</w:t>
      </w:r>
      <w:r w:rsidR="00225A47" w:rsidRPr="00D80991">
        <w:rPr>
          <w:rFonts w:ascii="Times New Roman" w:eastAsia="宋体" w:hAnsi="Times New Roman"/>
          <w:szCs w:val="21"/>
        </w:rPr>
        <w:t>低等技能劳动力产生</w:t>
      </w:r>
      <w:r w:rsidR="00294A5D" w:rsidRPr="00D80991">
        <w:rPr>
          <w:rFonts w:ascii="Times New Roman" w:eastAsia="宋体" w:hAnsi="Times New Roman"/>
          <w:szCs w:val="21"/>
        </w:rPr>
        <w:t>显著</w:t>
      </w:r>
      <w:r w:rsidR="00225A47" w:rsidRPr="00D80991">
        <w:rPr>
          <w:rFonts w:ascii="Times New Roman" w:eastAsia="宋体" w:hAnsi="Times New Roman"/>
          <w:szCs w:val="21"/>
        </w:rPr>
        <w:t>影响。</w:t>
      </w:r>
      <w:r w:rsidR="009A6E11" w:rsidRPr="00D80991">
        <w:rPr>
          <w:rFonts w:ascii="Times New Roman" w:eastAsia="宋体" w:hAnsi="Times New Roman"/>
          <w:szCs w:val="21"/>
        </w:rPr>
        <w:t>综上结果</w:t>
      </w:r>
      <w:r w:rsidR="000B1950" w:rsidRPr="00D80991">
        <w:rPr>
          <w:rFonts w:ascii="Times New Roman" w:eastAsia="宋体" w:hAnsi="Times New Roman"/>
          <w:szCs w:val="21"/>
        </w:rPr>
        <w:t>说明</w:t>
      </w:r>
      <w:r w:rsidR="009A6E11" w:rsidRPr="00D80991">
        <w:rPr>
          <w:rFonts w:ascii="Times New Roman" w:eastAsia="宋体" w:hAnsi="Times New Roman"/>
          <w:szCs w:val="21"/>
        </w:rPr>
        <w:t>，</w:t>
      </w:r>
      <w:r w:rsidR="000B1950" w:rsidRPr="00D80991">
        <w:rPr>
          <w:rFonts w:ascii="Times New Roman" w:eastAsia="宋体" w:hAnsi="Times New Roman"/>
          <w:szCs w:val="21"/>
        </w:rPr>
        <w:t>固定资产加速折旧政策对</w:t>
      </w:r>
      <w:r w:rsidR="00475ADB" w:rsidRPr="00D80991">
        <w:rPr>
          <w:rFonts w:ascii="Times New Roman" w:eastAsia="宋体" w:hAnsi="Times New Roman" w:hint="eastAsia"/>
          <w:szCs w:val="21"/>
        </w:rPr>
        <w:t>就业的促进主要表现为中高等技能劳动力就业水平的提升，</w:t>
      </w:r>
      <w:r w:rsidR="009A6E11" w:rsidRPr="00D80991">
        <w:rPr>
          <w:rFonts w:ascii="Times New Roman" w:eastAsia="宋体" w:hAnsi="Times New Roman"/>
          <w:szCs w:val="21"/>
        </w:rPr>
        <w:t>其中企业对高等技能</w:t>
      </w:r>
      <w:r w:rsidR="000B1950" w:rsidRPr="00D80991">
        <w:rPr>
          <w:rFonts w:ascii="Times New Roman" w:eastAsia="宋体" w:hAnsi="Times New Roman"/>
          <w:szCs w:val="21"/>
        </w:rPr>
        <w:t>劳动力</w:t>
      </w:r>
      <w:r w:rsidR="009A6E11" w:rsidRPr="00D80991">
        <w:rPr>
          <w:rFonts w:ascii="Times New Roman" w:eastAsia="宋体" w:hAnsi="Times New Roman"/>
          <w:szCs w:val="21"/>
        </w:rPr>
        <w:t>的需求程度更大</w:t>
      </w:r>
      <w:r w:rsidR="00A01EE6" w:rsidRPr="00D80991">
        <w:rPr>
          <w:rFonts w:ascii="Times New Roman" w:eastAsia="宋体" w:hAnsi="Times New Roman" w:hint="eastAsia"/>
          <w:szCs w:val="21"/>
        </w:rPr>
        <w:t>，企业整体就业质量趋于提升。</w:t>
      </w:r>
    </w:p>
    <w:p w14:paraId="61EED1CE" w14:textId="2D02377D" w:rsidR="00E7067A" w:rsidRPr="004E7449" w:rsidRDefault="00E7067A" w:rsidP="00E623F8">
      <w:pPr>
        <w:spacing w:line="240" w:lineRule="auto"/>
        <w:ind w:firstLineChars="0" w:firstLine="0"/>
        <w:jc w:val="center"/>
        <w:rPr>
          <w:rFonts w:ascii="Times New Roman" w:eastAsia="楷体" w:hAnsi="Times New Roman"/>
          <w:szCs w:val="21"/>
        </w:rPr>
      </w:pPr>
      <w:bookmarkStart w:id="47" w:name="_Hlk85730116"/>
      <w:r w:rsidRPr="004E7449">
        <w:rPr>
          <w:rFonts w:ascii="Times New Roman" w:eastAsia="楷体" w:hAnsi="Times New Roman"/>
          <w:szCs w:val="21"/>
        </w:rPr>
        <w:t>表</w:t>
      </w:r>
      <w:r w:rsidRPr="004E7449">
        <w:rPr>
          <w:rFonts w:ascii="Times New Roman" w:eastAsia="楷体" w:hAnsi="Times New Roman"/>
          <w:szCs w:val="21"/>
        </w:rPr>
        <w:t>12</w:t>
      </w:r>
      <w:r w:rsidR="004E7449" w:rsidRPr="004E7449">
        <w:rPr>
          <w:rFonts w:ascii="Times New Roman" w:eastAsia="楷体" w:hAnsi="Times New Roman"/>
          <w:szCs w:val="21"/>
        </w:rPr>
        <w:t xml:space="preserve">  </w:t>
      </w:r>
      <w:r w:rsidR="00360D10" w:rsidRPr="004E7449">
        <w:rPr>
          <w:rFonts w:ascii="Times New Roman" w:eastAsia="楷体" w:hAnsi="Times New Roman"/>
          <w:szCs w:val="21"/>
        </w:rPr>
        <w:t>区分劳动技能水平和地域分布的</w:t>
      </w:r>
      <w:r w:rsidRPr="004E7449">
        <w:rPr>
          <w:rFonts w:ascii="Times New Roman" w:eastAsia="楷体" w:hAnsi="Times New Roman"/>
          <w:szCs w:val="21"/>
        </w:rPr>
        <w:t>异质性分析</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49"/>
        <w:gridCol w:w="1263"/>
        <w:gridCol w:w="1263"/>
        <w:gridCol w:w="1263"/>
        <w:gridCol w:w="1263"/>
        <w:gridCol w:w="1505"/>
      </w:tblGrid>
      <w:tr w:rsidR="00E7067A" w:rsidRPr="009F717A" w14:paraId="728001A7" w14:textId="77777777" w:rsidTr="004E7449">
        <w:trPr>
          <w:jc w:val="center"/>
        </w:trPr>
        <w:tc>
          <w:tcPr>
            <w:tcW w:w="1053" w:type="pct"/>
            <w:vMerge w:val="restart"/>
            <w:vAlign w:val="center"/>
          </w:tcPr>
          <w:p w14:paraId="21F3C2AD"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bookmarkStart w:id="48" w:name="_Hlk57579595"/>
            <w:r w:rsidRPr="009F717A">
              <w:rPr>
                <w:rFonts w:ascii="Times New Roman" w:eastAsia="宋体" w:hAnsi="Times New Roman" w:hint="eastAsia"/>
                <w:kern w:val="0"/>
                <w:sz w:val="18"/>
                <w:szCs w:val="18"/>
              </w:rPr>
              <w:t>变量</w:t>
            </w:r>
          </w:p>
        </w:tc>
        <w:tc>
          <w:tcPr>
            <w:tcW w:w="760" w:type="pct"/>
          </w:tcPr>
          <w:p w14:paraId="1F801D79"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kern w:val="0"/>
                <w:sz w:val="18"/>
                <w:szCs w:val="18"/>
              </w:rPr>
              <w:t>高等技能</w:t>
            </w:r>
          </w:p>
        </w:tc>
        <w:tc>
          <w:tcPr>
            <w:tcW w:w="760" w:type="pct"/>
          </w:tcPr>
          <w:p w14:paraId="10F76E65"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kern w:val="0"/>
                <w:sz w:val="18"/>
                <w:szCs w:val="18"/>
              </w:rPr>
              <w:t>中等技能</w:t>
            </w:r>
          </w:p>
        </w:tc>
        <w:tc>
          <w:tcPr>
            <w:tcW w:w="760" w:type="pct"/>
          </w:tcPr>
          <w:p w14:paraId="7F52DE72"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kern w:val="0"/>
                <w:sz w:val="18"/>
                <w:szCs w:val="18"/>
              </w:rPr>
              <w:t>低等技能</w:t>
            </w:r>
          </w:p>
        </w:tc>
        <w:tc>
          <w:tcPr>
            <w:tcW w:w="760" w:type="pct"/>
          </w:tcPr>
          <w:p w14:paraId="292CBFBD"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kern w:val="0"/>
                <w:sz w:val="18"/>
                <w:szCs w:val="18"/>
              </w:rPr>
              <w:t>东部地区</w:t>
            </w:r>
          </w:p>
        </w:tc>
        <w:tc>
          <w:tcPr>
            <w:tcW w:w="906" w:type="pct"/>
          </w:tcPr>
          <w:p w14:paraId="34C4871C"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kern w:val="0"/>
                <w:sz w:val="18"/>
                <w:szCs w:val="18"/>
              </w:rPr>
              <w:t>中西部地区</w:t>
            </w:r>
          </w:p>
        </w:tc>
      </w:tr>
      <w:tr w:rsidR="00E7067A" w:rsidRPr="009F717A" w14:paraId="79FEBD79" w14:textId="77777777" w:rsidTr="004E7449">
        <w:trPr>
          <w:jc w:val="center"/>
        </w:trPr>
        <w:tc>
          <w:tcPr>
            <w:tcW w:w="1053" w:type="pct"/>
            <w:vMerge/>
          </w:tcPr>
          <w:p w14:paraId="33CC649F"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760" w:type="pct"/>
            <w:tcBorders>
              <w:bottom w:val="single" w:sz="4" w:space="0" w:color="auto"/>
            </w:tcBorders>
          </w:tcPr>
          <w:p w14:paraId="433CF277" w14:textId="669A0C69" w:rsidR="00E7067A" w:rsidRPr="009F717A" w:rsidRDefault="00850B0E"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w:t>
            </w:r>
            <w:r w:rsidR="00E7067A" w:rsidRPr="009F717A">
              <w:rPr>
                <w:rFonts w:ascii="Times New Roman" w:eastAsia="宋体" w:hAnsi="Times New Roman"/>
                <w:kern w:val="0"/>
                <w:sz w:val="18"/>
                <w:szCs w:val="18"/>
              </w:rPr>
              <w:t>1</w:t>
            </w:r>
            <w:r w:rsidRPr="009F717A">
              <w:rPr>
                <w:rFonts w:ascii="Times New Roman" w:eastAsia="宋体" w:hAnsi="Times New Roman"/>
                <w:kern w:val="0"/>
                <w:sz w:val="18"/>
                <w:szCs w:val="18"/>
              </w:rPr>
              <w:t>）</w:t>
            </w:r>
          </w:p>
        </w:tc>
        <w:tc>
          <w:tcPr>
            <w:tcW w:w="760" w:type="pct"/>
            <w:tcBorders>
              <w:bottom w:val="single" w:sz="4" w:space="0" w:color="auto"/>
            </w:tcBorders>
          </w:tcPr>
          <w:p w14:paraId="142E9CBE" w14:textId="750E4DD7" w:rsidR="00E7067A" w:rsidRPr="009F717A" w:rsidRDefault="00850B0E"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w:t>
            </w:r>
            <w:r w:rsidR="00E7067A" w:rsidRPr="009F717A">
              <w:rPr>
                <w:rFonts w:ascii="Times New Roman" w:eastAsia="宋体" w:hAnsi="Times New Roman"/>
                <w:kern w:val="0"/>
                <w:sz w:val="18"/>
                <w:szCs w:val="18"/>
              </w:rPr>
              <w:t>2</w:t>
            </w:r>
            <w:r w:rsidRPr="009F717A">
              <w:rPr>
                <w:rFonts w:ascii="Times New Roman" w:eastAsia="宋体" w:hAnsi="Times New Roman"/>
                <w:kern w:val="0"/>
                <w:sz w:val="18"/>
                <w:szCs w:val="18"/>
              </w:rPr>
              <w:t>）</w:t>
            </w:r>
          </w:p>
        </w:tc>
        <w:tc>
          <w:tcPr>
            <w:tcW w:w="760" w:type="pct"/>
            <w:tcBorders>
              <w:bottom w:val="single" w:sz="4" w:space="0" w:color="auto"/>
            </w:tcBorders>
          </w:tcPr>
          <w:p w14:paraId="5B3FF2DF" w14:textId="17EFB7CC" w:rsidR="00E7067A" w:rsidRPr="009F717A" w:rsidRDefault="00850B0E"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w:t>
            </w:r>
            <w:r w:rsidR="00E7067A" w:rsidRPr="009F717A">
              <w:rPr>
                <w:rFonts w:ascii="Times New Roman" w:eastAsia="宋体" w:hAnsi="Times New Roman"/>
                <w:kern w:val="0"/>
                <w:sz w:val="18"/>
                <w:szCs w:val="18"/>
              </w:rPr>
              <w:t>3</w:t>
            </w:r>
            <w:r w:rsidRPr="009F717A">
              <w:rPr>
                <w:rFonts w:ascii="Times New Roman" w:eastAsia="宋体" w:hAnsi="Times New Roman"/>
                <w:kern w:val="0"/>
                <w:sz w:val="18"/>
                <w:szCs w:val="18"/>
              </w:rPr>
              <w:t>）</w:t>
            </w:r>
          </w:p>
        </w:tc>
        <w:tc>
          <w:tcPr>
            <w:tcW w:w="760" w:type="pct"/>
            <w:tcBorders>
              <w:bottom w:val="single" w:sz="4" w:space="0" w:color="auto"/>
            </w:tcBorders>
          </w:tcPr>
          <w:p w14:paraId="3F554AA6" w14:textId="335FB831" w:rsidR="00E7067A" w:rsidRPr="009F717A" w:rsidRDefault="00850B0E"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w:t>
            </w:r>
            <w:r w:rsidR="00E7067A" w:rsidRPr="009F717A">
              <w:rPr>
                <w:rFonts w:ascii="Times New Roman" w:eastAsia="宋体" w:hAnsi="Times New Roman"/>
                <w:kern w:val="0"/>
                <w:sz w:val="18"/>
                <w:szCs w:val="18"/>
              </w:rPr>
              <w:t>4</w:t>
            </w:r>
            <w:r w:rsidRPr="009F717A">
              <w:rPr>
                <w:rFonts w:ascii="Times New Roman" w:eastAsia="宋体" w:hAnsi="Times New Roman"/>
                <w:kern w:val="0"/>
                <w:sz w:val="18"/>
                <w:szCs w:val="18"/>
              </w:rPr>
              <w:t>）</w:t>
            </w:r>
          </w:p>
        </w:tc>
        <w:tc>
          <w:tcPr>
            <w:tcW w:w="906" w:type="pct"/>
            <w:tcBorders>
              <w:bottom w:val="single" w:sz="4" w:space="0" w:color="auto"/>
            </w:tcBorders>
          </w:tcPr>
          <w:p w14:paraId="461DA2E3" w14:textId="39A10BAC" w:rsidR="00E7067A" w:rsidRPr="009F717A" w:rsidRDefault="00850B0E"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w:t>
            </w:r>
            <w:r w:rsidR="00E7067A" w:rsidRPr="009F717A">
              <w:rPr>
                <w:rFonts w:ascii="Times New Roman" w:eastAsia="宋体" w:hAnsi="Times New Roman"/>
                <w:kern w:val="0"/>
                <w:sz w:val="18"/>
                <w:szCs w:val="18"/>
              </w:rPr>
              <w:t>5</w:t>
            </w:r>
            <w:r w:rsidRPr="009F717A">
              <w:rPr>
                <w:rFonts w:ascii="Times New Roman" w:eastAsia="宋体" w:hAnsi="Times New Roman"/>
                <w:kern w:val="0"/>
                <w:sz w:val="18"/>
                <w:szCs w:val="18"/>
              </w:rPr>
              <w:t>）</w:t>
            </w:r>
          </w:p>
        </w:tc>
      </w:tr>
      <w:tr w:rsidR="004E7449" w:rsidRPr="009F717A" w14:paraId="25F39CA1" w14:textId="77777777" w:rsidTr="004E7449">
        <w:trPr>
          <w:jc w:val="center"/>
        </w:trPr>
        <w:tc>
          <w:tcPr>
            <w:tcW w:w="1053" w:type="pct"/>
            <w:vMerge w:val="restart"/>
            <w:vAlign w:val="center"/>
          </w:tcPr>
          <w:p w14:paraId="3CB7B116"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i/>
                <w:iCs/>
                <w:sz w:val="18"/>
                <w:szCs w:val="18"/>
              </w:rPr>
              <w:t>DID</w:t>
            </w:r>
          </w:p>
        </w:tc>
        <w:tc>
          <w:tcPr>
            <w:tcW w:w="760" w:type="pct"/>
            <w:tcBorders>
              <w:top w:val="single" w:sz="4" w:space="0" w:color="auto"/>
              <w:bottom w:val="nil"/>
            </w:tcBorders>
          </w:tcPr>
          <w:p w14:paraId="6E1162A5"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0.184</w:t>
            </w:r>
            <w:r w:rsidRPr="009F717A">
              <w:rPr>
                <w:rFonts w:ascii="Times New Roman" w:hAnsi="Times New Roman"/>
                <w:kern w:val="0"/>
                <w:sz w:val="18"/>
                <w:szCs w:val="18"/>
                <w:vertAlign w:val="superscript"/>
              </w:rPr>
              <w:t>**</w:t>
            </w:r>
          </w:p>
        </w:tc>
        <w:tc>
          <w:tcPr>
            <w:tcW w:w="760" w:type="pct"/>
            <w:tcBorders>
              <w:top w:val="single" w:sz="4" w:space="0" w:color="auto"/>
              <w:bottom w:val="nil"/>
            </w:tcBorders>
          </w:tcPr>
          <w:p w14:paraId="2C0242FD"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0.114</w:t>
            </w:r>
            <w:r w:rsidRPr="009F717A">
              <w:rPr>
                <w:rFonts w:ascii="Times New Roman" w:hAnsi="Times New Roman"/>
                <w:kern w:val="0"/>
                <w:sz w:val="18"/>
                <w:szCs w:val="18"/>
                <w:vertAlign w:val="superscript"/>
              </w:rPr>
              <w:t>***</w:t>
            </w:r>
          </w:p>
        </w:tc>
        <w:tc>
          <w:tcPr>
            <w:tcW w:w="760" w:type="pct"/>
            <w:tcBorders>
              <w:top w:val="single" w:sz="4" w:space="0" w:color="auto"/>
              <w:bottom w:val="nil"/>
            </w:tcBorders>
          </w:tcPr>
          <w:p w14:paraId="6DD09EE0"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-0.232</w:t>
            </w:r>
          </w:p>
        </w:tc>
        <w:tc>
          <w:tcPr>
            <w:tcW w:w="760" w:type="pct"/>
            <w:tcBorders>
              <w:top w:val="single" w:sz="4" w:space="0" w:color="auto"/>
              <w:bottom w:val="nil"/>
            </w:tcBorders>
          </w:tcPr>
          <w:p w14:paraId="776BF5B3"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hint="eastAsia"/>
                <w:kern w:val="0"/>
                <w:sz w:val="18"/>
                <w:szCs w:val="18"/>
              </w:rPr>
              <w:t>0</w:t>
            </w:r>
            <w:r w:rsidRPr="009F717A">
              <w:rPr>
                <w:rFonts w:ascii="Times New Roman" w:hAnsi="Times New Roman"/>
                <w:kern w:val="0"/>
                <w:sz w:val="18"/>
                <w:szCs w:val="18"/>
              </w:rPr>
              <w:t>.070</w:t>
            </w:r>
            <w:r w:rsidRPr="009F717A">
              <w:rPr>
                <w:rFonts w:ascii="Times New Roman" w:hAnsi="Times New Roman"/>
                <w:kern w:val="0"/>
                <w:sz w:val="18"/>
                <w:szCs w:val="18"/>
                <w:vertAlign w:val="superscript"/>
              </w:rPr>
              <w:t>**</w:t>
            </w:r>
          </w:p>
        </w:tc>
        <w:tc>
          <w:tcPr>
            <w:tcW w:w="906" w:type="pct"/>
            <w:tcBorders>
              <w:top w:val="single" w:sz="4" w:space="0" w:color="auto"/>
              <w:bottom w:val="nil"/>
            </w:tcBorders>
          </w:tcPr>
          <w:p w14:paraId="03BDDDD3"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hint="eastAsia"/>
                <w:kern w:val="0"/>
                <w:sz w:val="18"/>
                <w:szCs w:val="18"/>
              </w:rPr>
              <w:t>0</w:t>
            </w:r>
            <w:r w:rsidRPr="009F717A">
              <w:rPr>
                <w:rFonts w:ascii="Times New Roman" w:hAnsi="Times New Roman"/>
                <w:kern w:val="0"/>
                <w:sz w:val="18"/>
                <w:szCs w:val="18"/>
              </w:rPr>
              <w:t>.051</w:t>
            </w:r>
          </w:p>
        </w:tc>
      </w:tr>
      <w:tr w:rsidR="004E7449" w:rsidRPr="009F717A" w14:paraId="5A849893" w14:textId="77777777" w:rsidTr="004E7449">
        <w:trPr>
          <w:jc w:val="center"/>
        </w:trPr>
        <w:tc>
          <w:tcPr>
            <w:tcW w:w="1053" w:type="pct"/>
            <w:vMerge/>
          </w:tcPr>
          <w:p w14:paraId="0DCC9014" w14:textId="77777777" w:rsidR="004E7449" w:rsidRPr="009F717A" w:rsidRDefault="004E7449"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p>
        </w:tc>
        <w:tc>
          <w:tcPr>
            <w:tcW w:w="760" w:type="pct"/>
            <w:tcBorders>
              <w:top w:val="nil"/>
              <w:bottom w:val="single" w:sz="4" w:space="0" w:color="auto"/>
            </w:tcBorders>
          </w:tcPr>
          <w:p w14:paraId="7BBFFC98" w14:textId="0E6EF972"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w:t>
            </w:r>
            <w:r w:rsidRPr="009F717A">
              <w:rPr>
                <w:rFonts w:ascii="Times New Roman" w:hAnsi="Times New Roman"/>
                <w:kern w:val="0"/>
                <w:sz w:val="18"/>
                <w:szCs w:val="18"/>
              </w:rPr>
              <w:t>0.073</w:t>
            </w:r>
            <w:r w:rsidRPr="009F717A">
              <w:rPr>
                <w:rFonts w:ascii="Times New Roman" w:hAnsi="Times New Roman"/>
                <w:kern w:val="0"/>
                <w:sz w:val="18"/>
                <w:szCs w:val="18"/>
              </w:rPr>
              <w:t>）</w:t>
            </w:r>
          </w:p>
        </w:tc>
        <w:tc>
          <w:tcPr>
            <w:tcW w:w="760" w:type="pct"/>
            <w:tcBorders>
              <w:top w:val="nil"/>
              <w:bottom w:val="single" w:sz="4" w:space="0" w:color="auto"/>
            </w:tcBorders>
          </w:tcPr>
          <w:p w14:paraId="0F4A4F4E" w14:textId="6DC081CE"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w:t>
            </w:r>
            <w:r w:rsidRPr="009F717A">
              <w:rPr>
                <w:rFonts w:ascii="Times New Roman" w:hAnsi="Times New Roman"/>
                <w:kern w:val="0"/>
                <w:sz w:val="18"/>
                <w:szCs w:val="18"/>
              </w:rPr>
              <w:t>0.029</w:t>
            </w:r>
            <w:r w:rsidRPr="009F717A">
              <w:rPr>
                <w:rFonts w:ascii="Times New Roman" w:hAnsi="Times New Roman"/>
                <w:kern w:val="0"/>
                <w:sz w:val="18"/>
                <w:szCs w:val="18"/>
              </w:rPr>
              <w:t>）</w:t>
            </w:r>
          </w:p>
        </w:tc>
        <w:tc>
          <w:tcPr>
            <w:tcW w:w="760" w:type="pct"/>
            <w:tcBorders>
              <w:top w:val="nil"/>
              <w:bottom w:val="single" w:sz="4" w:space="0" w:color="auto"/>
            </w:tcBorders>
          </w:tcPr>
          <w:p w14:paraId="30D10F05" w14:textId="03AF0919"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w:t>
            </w:r>
            <w:r w:rsidRPr="009F717A">
              <w:rPr>
                <w:rFonts w:ascii="Times New Roman" w:hAnsi="Times New Roman"/>
                <w:kern w:val="0"/>
                <w:sz w:val="18"/>
                <w:szCs w:val="18"/>
              </w:rPr>
              <w:t>0.238</w:t>
            </w:r>
            <w:r w:rsidRPr="009F717A">
              <w:rPr>
                <w:rFonts w:ascii="Times New Roman" w:hAnsi="Times New Roman"/>
                <w:kern w:val="0"/>
                <w:sz w:val="18"/>
                <w:szCs w:val="18"/>
              </w:rPr>
              <w:t>）</w:t>
            </w:r>
          </w:p>
        </w:tc>
        <w:tc>
          <w:tcPr>
            <w:tcW w:w="760" w:type="pct"/>
            <w:tcBorders>
              <w:top w:val="nil"/>
              <w:bottom w:val="single" w:sz="4" w:space="0" w:color="auto"/>
            </w:tcBorders>
          </w:tcPr>
          <w:p w14:paraId="5F3A08AF" w14:textId="331B3D27"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w:t>
            </w:r>
            <w:r w:rsidRPr="009F717A">
              <w:rPr>
                <w:rFonts w:ascii="Times New Roman" w:hAnsi="Times New Roman"/>
                <w:kern w:val="0"/>
                <w:sz w:val="18"/>
                <w:szCs w:val="18"/>
              </w:rPr>
              <w:t>0.031</w:t>
            </w:r>
            <w:r w:rsidRPr="009F717A">
              <w:rPr>
                <w:rFonts w:ascii="Times New Roman" w:hAnsi="Times New Roman"/>
                <w:kern w:val="0"/>
                <w:sz w:val="18"/>
                <w:szCs w:val="18"/>
              </w:rPr>
              <w:t>）</w:t>
            </w:r>
          </w:p>
        </w:tc>
        <w:tc>
          <w:tcPr>
            <w:tcW w:w="906" w:type="pct"/>
            <w:tcBorders>
              <w:top w:val="nil"/>
              <w:bottom w:val="single" w:sz="4" w:space="0" w:color="auto"/>
            </w:tcBorders>
          </w:tcPr>
          <w:p w14:paraId="506C018F" w14:textId="74CCC31F" w:rsidR="004E7449" w:rsidRPr="009F717A" w:rsidRDefault="004E7449"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w:t>
            </w:r>
            <w:r w:rsidRPr="009F717A">
              <w:rPr>
                <w:rFonts w:ascii="Times New Roman" w:hAnsi="Times New Roman"/>
                <w:kern w:val="0"/>
                <w:sz w:val="18"/>
                <w:szCs w:val="18"/>
              </w:rPr>
              <w:t>0.048</w:t>
            </w:r>
            <w:r w:rsidRPr="009F717A">
              <w:rPr>
                <w:rFonts w:ascii="Times New Roman" w:hAnsi="Times New Roman"/>
                <w:kern w:val="0"/>
                <w:sz w:val="18"/>
                <w:szCs w:val="18"/>
              </w:rPr>
              <w:t>）</w:t>
            </w:r>
          </w:p>
        </w:tc>
      </w:tr>
      <w:tr w:rsidR="00E7067A" w:rsidRPr="009F717A" w14:paraId="29B0ED83" w14:textId="77777777" w:rsidTr="004E7449">
        <w:trPr>
          <w:jc w:val="center"/>
        </w:trPr>
        <w:tc>
          <w:tcPr>
            <w:tcW w:w="1053" w:type="pct"/>
          </w:tcPr>
          <w:p w14:paraId="2BDE2023"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kern w:val="0"/>
                <w:sz w:val="18"/>
                <w:szCs w:val="18"/>
              </w:rPr>
              <w:t>其他控制变量</w:t>
            </w:r>
          </w:p>
        </w:tc>
        <w:tc>
          <w:tcPr>
            <w:tcW w:w="760" w:type="pct"/>
            <w:tcBorders>
              <w:top w:val="single" w:sz="4" w:space="0" w:color="auto"/>
            </w:tcBorders>
          </w:tcPr>
          <w:p w14:paraId="0383A54D"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Borders>
              <w:top w:val="single" w:sz="4" w:space="0" w:color="auto"/>
            </w:tcBorders>
          </w:tcPr>
          <w:p w14:paraId="6C69327E"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Borders>
              <w:top w:val="single" w:sz="4" w:space="0" w:color="auto"/>
            </w:tcBorders>
          </w:tcPr>
          <w:p w14:paraId="1AC2FC78"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Borders>
              <w:top w:val="single" w:sz="4" w:space="0" w:color="auto"/>
            </w:tcBorders>
          </w:tcPr>
          <w:p w14:paraId="455C4243"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906" w:type="pct"/>
            <w:tcBorders>
              <w:top w:val="single" w:sz="4" w:space="0" w:color="auto"/>
            </w:tcBorders>
          </w:tcPr>
          <w:p w14:paraId="7F66E6CB"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r>
      <w:tr w:rsidR="00E7067A" w:rsidRPr="009F717A" w14:paraId="194D9A77" w14:textId="77777777" w:rsidTr="004E7449">
        <w:trPr>
          <w:jc w:val="center"/>
        </w:trPr>
        <w:tc>
          <w:tcPr>
            <w:tcW w:w="1053" w:type="pct"/>
          </w:tcPr>
          <w:p w14:paraId="0394867F"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sz w:val="18"/>
                <w:szCs w:val="18"/>
              </w:rPr>
              <w:t>时间固定效应</w:t>
            </w:r>
          </w:p>
        </w:tc>
        <w:tc>
          <w:tcPr>
            <w:tcW w:w="760" w:type="pct"/>
          </w:tcPr>
          <w:p w14:paraId="73F869AF"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Pr>
          <w:p w14:paraId="1BFB5D95"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Pr>
          <w:p w14:paraId="1541CC1D"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Pr>
          <w:p w14:paraId="184023BE"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906" w:type="pct"/>
          </w:tcPr>
          <w:p w14:paraId="6FA7F421"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r>
      <w:tr w:rsidR="00E7067A" w:rsidRPr="009F717A" w14:paraId="06A6FEEB" w14:textId="77777777" w:rsidTr="004E7449">
        <w:trPr>
          <w:jc w:val="center"/>
        </w:trPr>
        <w:tc>
          <w:tcPr>
            <w:tcW w:w="1053" w:type="pct"/>
          </w:tcPr>
          <w:p w14:paraId="512B801A"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hint="eastAsia"/>
                <w:sz w:val="18"/>
                <w:szCs w:val="18"/>
              </w:rPr>
              <w:t>个体固定效应</w:t>
            </w:r>
          </w:p>
        </w:tc>
        <w:tc>
          <w:tcPr>
            <w:tcW w:w="760" w:type="pct"/>
          </w:tcPr>
          <w:p w14:paraId="0CDE3A1E"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Pr>
          <w:p w14:paraId="44684E1D"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Pr>
          <w:p w14:paraId="708997BB"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760" w:type="pct"/>
          </w:tcPr>
          <w:p w14:paraId="698EE208"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c>
          <w:tcPr>
            <w:tcW w:w="906" w:type="pct"/>
          </w:tcPr>
          <w:p w14:paraId="29824BE9"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kern w:val="0"/>
                <w:sz w:val="18"/>
                <w:szCs w:val="18"/>
              </w:rPr>
              <w:t>是</w:t>
            </w:r>
          </w:p>
        </w:tc>
      </w:tr>
      <w:tr w:rsidR="00E7067A" w:rsidRPr="009F717A" w14:paraId="26FD6624" w14:textId="77777777" w:rsidTr="004E7449">
        <w:trPr>
          <w:jc w:val="center"/>
        </w:trPr>
        <w:tc>
          <w:tcPr>
            <w:tcW w:w="1053" w:type="pct"/>
          </w:tcPr>
          <w:p w14:paraId="4F8E259B"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i/>
                <w:iCs/>
                <w:kern w:val="0"/>
                <w:sz w:val="18"/>
                <w:szCs w:val="18"/>
              </w:rPr>
              <w:t>N</w:t>
            </w:r>
          </w:p>
        </w:tc>
        <w:tc>
          <w:tcPr>
            <w:tcW w:w="760" w:type="pct"/>
          </w:tcPr>
          <w:p w14:paraId="1B4599E8"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11641</w:t>
            </w:r>
          </w:p>
        </w:tc>
        <w:tc>
          <w:tcPr>
            <w:tcW w:w="760" w:type="pct"/>
          </w:tcPr>
          <w:p w14:paraId="582E10A7"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11641</w:t>
            </w:r>
          </w:p>
        </w:tc>
        <w:tc>
          <w:tcPr>
            <w:tcW w:w="760" w:type="pct"/>
          </w:tcPr>
          <w:p w14:paraId="7A41B96C"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11641</w:t>
            </w:r>
          </w:p>
        </w:tc>
        <w:tc>
          <w:tcPr>
            <w:tcW w:w="760" w:type="pct"/>
          </w:tcPr>
          <w:p w14:paraId="46734D82"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hint="eastAsia"/>
                <w:kern w:val="0"/>
                <w:sz w:val="18"/>
                <w:szCs w:val="18"/>
              </w:rPr>
              <w:t>8</w:t>
            </w:r>
            <w:r w:rsidRPr="009F717A">
              <w:rPr>
                <w:rFonts w:ascii="Times New Roman" w:hAnsi="Times New Roman"/>
                <w:kern w:val="0"/>
                <w:sz w:val="18"/>
                <w:szCs w:val="18"/>
              </w:rPr>
              <w:t>258</w:t>
            </w:r>
          </w:p>
        </w:tc>
        <w:tc>
          <w:tcPr>
            <w:tcW w:w="906" w:type="pct"/>
          </w:tcPr>
          <w:p w14:paraId="50715602"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hint="eastAsia"/>
                <w:kern w:val="0"/>
                <w:sz w:val="18"/>
                <w:szCs w:val="18"/>
              </w:rPr>
              <w:t>3</w:t>
            </w:r>
            <w:r w:rsidRPr="009F717A">
              <w:rPr>
                <w:rFonts w:ascii="Times New Roman" w:hAnsi="Times New Roman"/>
                <w:kern w:val="0"/>
                <w:sz w:val="18"/>
                <w:szCs w:val="18"/>
              </w:rPr>
              <w:t>383</w:t>
            </w:r>
          </w:p>
        </w:tc>
      </w:tr>
      <w:tr w:rsidR="00E7067A" w:rsidRPr="009F717A" w14:paraId="6BD7ABE3" w14:textId="77777777" w:rsidTr="004E7449">
        <w:trPr>
          <w:jc w:val="center"/>
        </w:trPr>
        <w:tc>
          <w:tcPr>
            <w:tcW w:w="1053" w:type="pct"/>
          </w:tcPr>
          <w:p w14:paraId="62443DA1"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eastAsia="宋体" w:hAnsi="Times New Roman"/>
                <w:kern w:val="0"/>
                <w:sz w:val="18"/>
                <w:szCs w:val="18"/>
              </w:rPr>
            </w:pPr>
            <w:r w:rsidRPr="009F717A">
              <w:rPr>
                <w:rFonts w:ascii="Times New Roman" w:eastAsia="宋体" w:hAnsi="Times New Roman"/>
                <w:i/>
                <w:iCs/>
                <w:sz w:val="18"/>
                <w:szCs w:val="18"/>
              </w:rPr>
              <w:t>Adj-R</w:t>
            </w:r>
            <w:r w:rsidRPr="009F717A">
              <w:rPr>
                <w:rFonts w:ascii="Times New Roman" w:eastAsia="宋体" w:hAnsi="Times New Roman"/>
                <w:i/>
                <w:iCs/>
                <w:sz w:val="18"/>
                <w:szCs w:val="18"/>
                <w:vertAlign w:val="superscript"/>
              </w:rPr>
              <w:t>2</w:t>
            </w:r>
          </w:p>
        </w:tc>
        <w:tc>
          <w:tcPr>
            <w:tcW w:w="760" w:type="pct"/>
          </w:tcPr>
          <w:p w14:paraId="6EFD3F6C"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0.156</w:t>
            </w:r>
          </w:p>
        </w:tc>
        <w:tc>
          <w:tcPr>
            <w:tcW w:w="760" w:type="pct"/>
          </w:tcPr>
          <w:p w14:paraId="04770EB2"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0.127</w:t>
            </w:r>
          </w:p>
        </w:tc>
        <w:tc>
          <w:tcPr>
            <w:tcW w:w="760" w:type="pct"/>
          </w:tcPr>
          <w:p w14:paraId="667B6AE6"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kern w:val="0"/>
                <w:sz w:val="18"/>
                <w:szCs w:val="18"/>
              </w:rPr>
              <w:t>0.053</w:t>
            </w:r>
          </w:p>
        </w:tc>
        <w:tc>
          <w:tcPr>
            <w:tcW w:w="760" w:type="pct"/>
          </w:tcPr>
          <w:p w14:paraId="27C0E827"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hint="eastAsia"/>
                <w:kern w:val="0"/>
                <w:sz w:val="18"/>
                <w:szCs w:val="18"/>
              </w:rPr>
              <w:t>0</w:t>
            </w:r>
            <w:r w:rsidRPr="009F717A">
              <w:rPr>
                <w:rFonts w:ascii="Times New Roman" w:hAnsi="Times New Roman"/>
                <w:kern w:val="0"/>
                <w:sz w:val="18"/>
                <w:szCs w:val="18"/>
              </w:rPr>
              <w:t>.171</w:t>
            </w:r>
          </w:p>
        </w:tc>
        <w:tc>
          <w:tcPr>
            <w:tcW w:w="906" w:type="pct"/>
          </w:tcPr>
          <w:p w14:paraId="2E96D78B" w14:textId="77777777" w:rsidR="00E7067A" w:rsidRPr="009F717A" w:rsidRDefault="00E7067A" w:rsidP="00B94D5F">
            <w:pPr>
              <w:widowControl w:val="0"/>
              <w:autoSpaceDE w:val="0"/>
              <w:autoSpaceDN w:val="0"/>
              <w:adjustRightInd w:val="0"/>
              <w:spacing w:line="240" w:lineRule="auto"/>
              <w:ind w:firstLineChars="0" w:firstLine="0"/>
              <w:jc w:val="center"/>
              <w:rPr>
                <w:rFonts w:ascii="Times New Roman" w:hAnsi="Times New Roman"/>
                <w:kern w:val="0"/>
                <w:sz w:val="18"/>
                <w:szCs w:val="18"/>
              </w:rPr>
            </w:pPr>
            <w:r w:rsidRPr="009F717A">
              <w:rPr>
                <w:rFonts w:ascii="Times New Roman" w:hAnsi="Times New Roman" w:hint="eastAsia"/>
                <w:kern w:val="0"/>
                <w:sz w:val="18"/>
                <w:szCs w:val="18"/>
              </w:rPr>
              <w:t>0</w:t>
            </w:r>
            <w:r w:rsidRPr="009F717A">
              <w:rPr>
                <w:rFonts w:ascii="Times New Roman" w:hAnsi="Times New Roman"/>
                <w:kern w:val="0"/>
                <w:sz w:val="18"/>
                <w:szCs w:val="18"/>
              </w:rPr>
              <w:t>.136</w:t>
            </w:r>
          </w:p>
        </w:tc>
      </w:tr>
    </w:tbl>
    <w:bookmarkEnd w:id="48"/>
    <w:p w14:paraId="4BEA0CBD" w14:textId="77777777" w:rsidR="00E7067A" w:rsidRPr="004E7449" w:rsidRDefault="00E7067A" w:rsidP="00E7067A">
      <w:pPr>
        <w:spacing w:line="240" w:lineRule="auto"/>
        <w:ind w:firstLine="300"/>
        <w:rPr>
          <w:rFonts w:ascii="Times New Roman" w:eastAsia="楷体" w:hAnsi="Times New Roman"/>
          <w:sz w:val="15"/>
          <w:szCs w:val="15"/>
        </w:rPr>
      </w:pPr>
      <w:r w:rsidRPr="004E7449">
        <w:rPr>
          <w:rFonts w:ascii="Times New Roman" w:eastAsia="楷体" w:hAnsi="Times New Roman"/>
          <w:sz w:val="15"/>
          <w:szCs w:val="15"/>
        </w:rPr>
        <w:t>注：</w:t>
      </w:r>
      <w:r w:rsidRPr="004E7449">
        <w:rPr>
          <w:rFonts w:ascii="Times New Roman" w:eastAsia="楷体" w:hAnsi="Times New Roman"/>
          <w:sz w:val="15"/>
          <w:szCs w:val="15"/>
        </w:rPr>
        <w:t>***</w:t>
      </w:r>
      <w:r w:rsidRPr="004E7449">
        <w:rPr>
          <w:rFonts w:ascii="Times New Roman" w:eastAsia="楷体" w:hAnsi="Times New Roman"/>
          <w:sz w:val="15"/>
          <w:szCs w:val="15"/>
        </w:rPr>
        <w:t>、</w:t>
      </w:r>
      <w:r w:rsidRPr="004E7449">
        <w:rPr>
          <w:rFonts w:ascii="Times New Roman" w:eastAsia="楷体" w:hAnsi="Times New Roman"/>
          <w:sz w:val="15"/>
          <w:szCs w:val="15"/>
        </w:rPr>
        <w:t>**</w:t>
      </w:r>
      <w:r w:rsidRPr="004E7449">
        <w:rPr>
          <w:rFonts w:ascii="Times New Roman" w:eastAsia="楷体" w:hAnsi="Times New Roman"/>
          <w:sz w:val="15"/>
          <w:szCs w:val="15"/>
        </w:rPr>
        <w:t>和</w:t>
      </w:r>
      <w:r w:rsidRPr="004E7449">
        <w:rPr>
          <w:rFonts w:ascii="Times New Roman" w:eastAsia="楷体" w:hAnsi="Times New Roman"/>
          <w:sz w:val="15"/>
          <w:szCs w:val="15"/>
        </w:rPr>
        <w:t>*</w:t>
      </w:r>
      <w:r w:rsidRPr="004E7449">
        <w:rPr>
          <w:rFonts w:ascii="Times New Roman" w:eastAsia="楷体" w:hAnsi="Times New Roman"/>
          <w:sz w:val="15"/>
          <w:szCs w:val="15"/>
        </w:rPr>
        <w:t>分别表示</w:t>
      </w:r>
      <w:r w:rsidRPr="004E7449">
        <w:rPr>
          <w:rFonts w:ascii="Times New Roman" w:eastAsia="楷体" w:hAnsi="Times New Roman"/>
          <w:sz w:val="15"/>
          <w:szCs w:val="15"/>
        </w:rPr>
        <w:t>1%</w:t>
      </w:r>
      <w:r w:rsidRPr="004E7449">
        <w:rPr>
          <w:rFonts w:ascii="Times New Roman" w:eastAsia="楷体" w:hAnsi="Times New Roman"/>
          <w:sz w:val="15"/>
          <w:szCs w:val="15"/>
        </w:rPr>
        <w:t>、</w:t>
      </w:r>
      <w:r w:rsidRPr="004E7449">
        <w:rPr>
          <w:rFonts w:ascii="Times New Roman" w:eastAsia="楷体" w:hAnsi="Times New Roman"/>
          <w:sz w:val="15"/>
          <w:szCs w:val="15"/>
        </w:rPr>
        <w:t>5%</w:t>
      </w:r>
      <w:r w:rsidRPr="004E7449">
        <w:rPr>
          <w:rFonts w:ascii="Times New Roman" w:eastAsia="楷体" w:hAnsi="Times New Roman"/>
          <w:sz w:val="15"/>
          <w:szCs w:val="15"/>
        </w:rPr>
        <w:t>和</w:t>
      </w:r>
      <w:r w:rsidRPr="004E7449">
        <w:rPr>
          <w:rFonts w:ascii="Times New Roman" w:eastAsia="楷体" w:hAnsi="Times New Roman"/>
          <w:sz w:val="15"/>
          <w:szCs w:val="15"/>
        </w:rPr>
        <w:t>10%</w:t>
      </w:r>
      <w:r w:rsidRPr="004E7449">
        <w:rPr>
          <w:rFonts w:ascii="Times New Roman" w:eastAsia="楷体" w:hAnsi="Times New Roman"/>
          <w:sz w:val="15"/>
          <w:szCs w:val="15"/>
        </w:rPr>
        <w:t>的显著性水平，括号内为聚类到行业层面的稳健标准误。</w:t>
      </w:r>
    </w:p>
    <w:p w14:paraId="6CF79070" w14:textId="77777777" w:rsidR="00720033" w:rsidRPr="007F459E" w:rsidRDefault="00AA7C67" w:rsidP="00720033">
      <w:pPr>
        <w:spacing w:line="240" w:lineRule="auto"/>
        <w:ind w:firstLine="420"/>
        <w:rPr>
          <w:rFonts w:ascii="Times New Roman" w:eastAsia="宋体" w:hAnsi="Times New Roman"/>
          <w:szCs w:val="21"/>
        </w:rPr>
      </w:pPr>
      <w:bookmarkStart w:id="49" w:name="_Hlk85730519"/>
      <w:bookmarkEnd w:id="46"/>
      <w:bookmarkEnd w:id="47"/>
      <w:r w:rsidRPr="007F459E">
        <w:rPr>
          <w:rFonts w:ascii="Times New Roman" w:eastAsia="宋体" w:hAnsi="Times New Roman"/>
          <w:szCs w:val="21"/>
        </w:rPr>
        <w:t>（</w:t>
      </w:r>
      <w:r w:rsidR="00071AF9" w:rsidRPr="007F459E">
        <w:rPr>
          <w:rFonts w:ascii="Times New Roman" w:eastAsia="宋体" w:hAnsi="Times New Roman" w:hint="eastAsia"/>
          <w:szCs w:val="21"/>
        </w:rPr>
        <w:t>五</w:t>
      </w:r>
      <w:r w:rsidRPr="007F459E">
        <w:rPr>
          <w:rFonts w:ascii="Times New Roman" w:eastAsia="宋体" w:hAnsi="Times New Roman"/>
          <w:szCs w:val="21"/>
        </w:rPr>
        <w:t>）</w:t>
      </w:r>
      <w:r w:rsidR="00720033">
        <w:rPr>
          <w:rFonts w:ascii="Times New Roman" w:eastAsia="宋体" w:hAnsi="Times New Roman" w:hint="eastAsia"/>
          <w:szCs w:val="21"/>
        </w:rPr>
        <w:t>企业所在区域</w:t>
      </w:r>
    </w:p>
    <w:p w14:paraId="706D1A76" w14:textId="49FFAE5A" w:rsidR="00A665E0" w:rsidRPr="00FC716B" w:rsidRDefault="001D4BF0" w:rsidP="0074568F">
      <w:pPr>
        <w:spacing w:line="240" w:lineRule="auto"/>
        <w:ind w:firstLine="420"/>
        <w:rPr>
          <w:rFonts w:ascii="Times New Roman" w:eastAsia="宋体" w:hAnsi="Times New Roman"/>
          <w:szCs w:val="21"/>
        </w:rPr>
      </w:pPr>
      <w:r>
        <w:rPr>
          <w:rFonts w:ascii="Times New Roman" w:eastAsia="宋体" w:hAnsi="Times New Roman" w:hint="eastAsia"/>
          <w:szCs w:val="21"/>
        </w:rPr>
        <w:t>我国</w:t>
      </w:r>
      <w:r w:rsidRPr="001D4BF0">
        <w:rPr>
          <w:rFonts w:ascii="Times New Roman" w:eastAsia="宋体" w:hAnsi="Times New Roman" w:hint="eastAsia"/>
          <w:szCs w:val="21"/>
        </w:rPr>
        <w:t>经济社会</w:t>
      </w:r>
      <w:r w:rsidR="00440D32">
        <w:rPr>
          <w:rFonts w:ascii="Times New Roman" w:eastAsia="宋体" w:hAnsi="Times New Roman" w:hint="eastAsia"/>
          <w:szCs w:val="21"/>
        </w:rPr>
        <w:t>长期</w:t>
      </w:r>
      <w:r>
        <w:rPr>
          <w:rFonts w:ascii="Times New Roman" w:eastAsia="宋体" w:hAnsi="Times New Roman" w:hint="eastAsia"/>
          <w:szCs w:val="21"/>
        </w:rPr>
        <w:t>以来存在</w:t>
      </w:r>
      <w:r w:rsidR="00550F70">
        <w:rPr>
          <w:rFonts w:ascii="Times New Roman" w:eastAsia="宋体" w:hAnsi="Times New Roman" w:hint="eastAsia"/>
          <w:szCs w:val="21"/>
        </w:rPr>
        <w:t>发展</w:t>
      </w:r>
      <w:r w:rsidRPr="001D4BF0">
        <w:rPr>
          <w:rFonts w:ascii="Times New Roman" w:eastAsia="宋体" w:hAnsi="Times New Roman" w:hint="eastAsia"/>
          <w:szCs w:val="21"/>
        </w:rPr>
        <w:t>不平衡不充分</w:t>
      </w:r>
      <w:r w:rsidR="00FA415D">
        <w:rPr>
          <w:rFonts w:ascii="Times New Roman" w:eastAsia="宋体" w:hAnsi="Times New Roman" w:hint="eastAsia"/>
          <w:szCs w:val="21"/>
        </w:rPr>
        <w:t>的问题，</w:t>
      </w:r>
      <w:r w:rsidR="004C1FAA" w:rsidRPr="007F459E">
        <w:rPr>
          <w:rFonts w:ascii="Times New Roman" w:eastAsia="宋体" w:hAnsi="Times New Roman" w:hint="eastAsia"/>
          <w:szCs w:val="21"/>
        </w:rPr>
        <w:t>考虑</w:t>
      </w:r>
      <w:r w:rsidR="00E9087E">
        <w:rPr>
          <w:rFonts w:ascii="Times New Roman" w:eastAsia="宋体" w:hAnsi="Times New Roman" w:hint="eastAsia"/>
          <w:szCs w:val="21"/>
        </w:rPr>
        <w:t>政策在不同区域内可能发挥不同程度的</w:t>
      </w:r>
      <w:r w:rsidR="00F05CFD">
        <w:rPr>
          <w:rFonts w:ascii="Times New Roman" w:eastAsia="宋体" w:hAnsi="Times New Roman" w:hint="eastAsia"/>
          <w:szCs w:val="21"/>
        </w:rPr>
        <w:t>就业</w:t>
      </w:r>
      <w:r w:rsidR="00E9087E">
        <w:rPr>
          <w:rFonts w:ascii="Times New Roman" w:eastAsia="宋体" w:hAnsi="Times New Roman" w:hint="eastAsia"/>
          <w:szCs w:val="21"/>
        </w:rPr>
        <w:t>效果，</w:t>
      </w:r>
      <w:r w:rsidR="00FA25B9">
        <w:rPr>
          <w:rFonts w:ascii="Times New Roman" w:eastAsia="宋体" w:hAnsi="Times New Roman" w:hint="eastAsia"/>
          <w:szCs w:val="21"/>
        </w:rPr>
        <w:t>本研究</w:t>
      </w:r>
      <w:r w:rsidR="002D772C" w:rsidRPr="007F459E">
        <w:rPr>
          <w:rFonts w:ascii="Times New Roman" w:eastAsia="宋体" w:hAnsi="Times New Roman" w:hint="eastAsia"/>
          <w:szCs w:val="21"/>
        </w:rPr>
        <w:t>进一步</w:t>
      </w:r>
      <w:r w:rsidR="00510C5E">
        <w:rPr>
          <w:rFonts w:ascii="Times New Roman" w:eastAsia="宋体" w:hAnsi="Times New Roman" w:hint="eastAsia"/>
          <w:szCs w:val="21"/>
        </w:rPr>
        <w:t>从区域视角探讨</w:t>
      </w:r>
      <w:r w:rsidR="00C320CE">
        <w:rPr>
          <w:rFonts w:ascii="Times New Roman" w:eastAsia="宋体" w:hAnsi="Times New Roman" w:hint="eastAsia"/>
          <w:szCs w:val="21"/>
        </w:rPr>
        <w:t>固定资产加速折旧政策</w:t>
      </w:r>
      <w:r w:rsidR="00510C5E">
        <w:rPr>
          <w:rFonts w:ascii="Times New Roman" w:eastAsia="宋体" w:hAnsi="Times New Roman" w:hint="eastAsia"/>
          <w:szCs w:val="21"/>
        </w:rPr>
        <w:t>的就业影响差异。根据国家统计局的地区分类标准，将本文的样本企业划分为东部地区</w:t>
      </w:r>
      <w:r w:rsidR="001E611D">
        <w:rPr>
          <w:rFonts w:ascii="Times New Roman" w:eastAsia="宋体" w:hAnsi="Times New Roman" w:hint="eastAsia"/>
          <w:szCs w:val="21"/>
        </w:rPr>
        <w:t>企业</w:t>
      </w:r>
      <w:r w:rsidR="00510C5E">
        <w:rPr>
          <w:rFonts w:ascii="Times New Roman" w:eastAsia="宋体" w:hAnsi="Times New Roman" w:hint="eastAsia"/>
          <w:szCs w:val="21"/>
        </w:rPr>
        <w:t>和中西部地区</w:t>
      </w:r>
      <w:r w:rsidR="001E611D">
        <w:rPr>
          <w:rFonts w:ascii="Times New Roman" w:eastAsia="宋体" w:hAnsi="Times New Roman" w:hint="eastAsia"/>
          <w:szCs w:val="21"/>
        </w:rPr>
        <w:t>企业</w:t>
      </w:r>
      <w:r w:rsidR="001004E0">
        <w:rPr>
          <w:rStyle w:val="ab"/>
          <w:rFonts w:ascii="Times New Roman" w:eastAsia="宋体" w:hAnsi="Times New Roman"/>
          <w:szCs w:val="21"/>
        </w:rPr>
        <w:footnoteReference w:id="4"/>
      </w:r>
      <w:r w:rsidR="0054735F">
        <w:rPr>
          <w:rFonts w:ascii="Times New Roman" w:eastAsia="宋体" w:hAnsi="Times New Roman" w:hint="eastAsia"/>
          <w:szCs w:val="21"/>
        </w:rPr>
        <w:t>，对分类后的子样本分别进行回归，结果如表</w:t>
      </w:r>
      <w:r w:rsidR="0054735F">
        <w:rPr>
          <w:rFonts w:ascii="Times New Roman" w:eastAsia="宋体" w:hAnsi="Times New Roman" w:hint="eastAsia"/>
          <w:szCs w:val="21"/>
        </w:rPr>
        <w:t>1</w:t>
      </w:r>
      <w:r w:rsidR="0054735F">
        <w:rPr>
          <w:rFonts w:ascii="Times New Roman" w:eastAsia="宋体" w:hAnsi="Times New Roman"/>
          <w:szCs w:val="21"/>
        </w:rPr>
        <w:t>2</w:t>
      </w:r>
      <w:r w:rsidR="0054735F">
        <w:rPr>
          <w:rFonts w:ascii="Times New Roman" w:eastAsia="宋体" w:hAnsi="Times New Roman" w:hint="eastAsia"/>
          <w:szCs w:val="21"/>
        </w:rPr>
        <w:t>第（</w:t>
      </w:r>
      <w:r w:rsidR="0054735F">
        <w:rPr>
          <w:rFonts w:ascii="Times New Roman" w:eastAsia="宋体" w:hAnsi="Times New Roman" w:hint="eastAsia"/>
          <w:szCs w:val="21"/>
        </w:rPr>
        <w:t>4</w:t>
      </w:r>
      <w:r w:rsidR="0054735F">
        <w:rPr>
          <w:rFonts w:ascii="Times New Roman" w:eastAsia="宋体" w:hAnsi="Times New Roman" w:hint="eastAsia"/>
          <w:szCs w:val="21"/>
        </w:rPr>
        <w:t>）</w:t>
      </w:r>
      <w:r w:rsidR="008E4D11">
        <w:rPr>
          <w:rFonts w:ascii="Times New Roman" w:eastAsia="宋体" w:hAnsi="Times New Roman" w:hint="eastAsia"/>
          <w:szCs w:val="21"/>
        </w:rPr>
        <w:t>、</w:t>
      </w:r>
      <w:r w:rsidR="0054735F">
        <w:rPr>
          <w:rFonts w:ascii="Times New Roman" w:eastAsia="宋体" w:hAnsi="Times New Roman" w:hint="eastAsia"/>
          <w:szCs w:val="21"/>
        </w:rPr>
        <w:t>（</w:t>
      </w:r>
      <w:r w:rsidR="0054735F">
        <w:rPr>
          <w:rFonts w:ascii="Times New Roman" w:eastAsia="宋体" w:hAnsi="Times New Roman"/>
          <w:szCs w:val="21"/>
        </w:rPr>
        <w:t>5</w:t>
      </w:r>
      <w:r w:rsidR="0054735F">
        <w:rPr>
          <w:rFonts w:ascii="Times New Roman" w:eastAsia="宋体" w:hAnsi="Times New Roman" w:hint="eastAsia"/>
          <w:szCs w:val="21"/>
        </w:rPr>
        <w:t>）列所示。</w:t>
      </w:r>
      <w:r w:rsidR="00E34EBB">
        <w:rPr>
          <w:rFonts w:ascii="Times New Roman" w:eastAsia="宋体" w:hAnsi="Times New Roman" w:hint="eastAsia"/>
          <w:szCs w:val="21"/>
        </w:rPr>
        <w:t>可以看</w:t>
      </w:r>
      <w:r w:rsidR="00E34EBB">
        <w:rPr>
          <w:rFonts w:ascii="Times New Roman" w:eastAsia="宋体" w:hAnsi="Times New Roman" w:hint="eastAsia"/>
          <w:szCs w:val="21"/>
        </w:rPr>
        <w:lastRenderedPageBreak/>
        <w:t>出，在本文选取的上市公司样本中，大约</w:t>
      </w:r>
      <w:r w:rsidR="00384A74">
        <w:rPr>
          <w:rFonts w:ascii="Times New Roman" w:eastAsia="宋体" w:hAnsi="Times New Roman" w:hint="eastAsia"/>
          <w:szCs w:val="21"/>
        </w:rPr>
        <w:t>有</w:t>
      </w:r>
      <w:r w:rsidR="00E34EBB">
        <w:rPr>
          <w:rFonts w:ascii="Times New Roman" w:eastAsia="宋体" w:hAnsi="Times New Roman" w:hint="eastAsia"/>
          <w:szCs w:val="21"/>
        </w:rPr>
        <w:t>7</w:t>
      </w:r>
      <w:r w:rsidR="00E34EBB">
        <w:rPr>
          <w:rFonts w:ascii="Times New Roman" w:eastAsia="宋体" w:hAnsi="Times New Roman"/>
          <w:szCs w:val="21"/>
        </w:rPr>
        <w:t>1%</w:t>
      </w:r>
      <w:r w:rsidR="00384A74">
        <w:rPr>
          <w:rFonts w:ascii="Times New Roman" w:eastAsia="宋体" w:hAnsi="Times New Roman" w:hint="eastAsia"/>
          <w:szCs w:val="21"/>
        </w:rPr>
        <w:t>的企业位于东部地区的省份</w:t>
      </w:r>
      <w:r w:rsidR="00E34EBB">
        <w:rPr>
          <w:rFonts w:ascii="Times New Roman" w:eastAsia="宋体" w:hAnsi="Times New Roman" w:hint="eastAsia"/>
          <w:szCs w:val="21"/>
        </w:rPr>
        <w:t>，</w:t>
      </w:r>
      <w:r w:rsidR="00384A74">
        <w:rPr>
          <w:rFonts w:ascii="Times New Roman" w:eastAsia="宋体" w:hAnsi="Times New Roman" w:hint="eastAsia"/>
          <w:szCs w:val="21"/>
        </w:rPr>
        <w:t>仅有</w:t>
      </w:r>
      <w:r w:rsidR="00384A74">
        <w:rPr>
          <w:rFonts w:ascii="Times New Roman" w:eastAsia="宋体" w:hAnsi="Times New Roman" w:hint="eastAsia"/>
          <w:szCs w:val="21"/>
        </w:rPr>
        <w:t>2</w:t>
      </w:r>
      <w:r w:rsidR="00384A74">
        <w:rPr>
          <w:rFonts w:ascii="Times New Roman" w:eastAsia="宋体" w:hAnsi="Times New Roman"/>
          <w:szCs w:val="21"/>
        </w:rPr>
        <w:t>9%</w:t>
      </w:r>
      <w:r w:rsidR="00384A74">
        <w:rPr>
          <w:rFonts w:ascii="Times New Roman" w:eastAsia="宋体" w:hAnsi="Times New Roman" w:hint="eastAsia"/>
          <w:szCs w:val="21"/>
        </w:rPr>
        <w:t>的企业分布</w:t>
      </w:r>
      <w:r w:rsidR="00384A74" w:rsidRPr="00FC716B">
        <w:rPr>
          <w:rFonts w:ascii="Times New Roman" w:eastAsia="宋体" w:hAnsi="Times New Roman" w:hint="eastAsia"/>
          <w:szCs w:val="21"/>
        </w:rPr>
        <w:t>于中西部地区</w:t>
      </w:r>
      <w:r w:rsidR="00F027C6" w:rsidRPr="00FC716B">
        <w:rPr>
          <w:rFonts w:ascii="Times New Roman" w:eastAsia="宋体" w:hAnsi="Times New Roman" w:hint="eastAsia"/>
          <w:szCs w:val="21"/>
        </w:rPr>
        <w:t>省份，企业分布在地域上</w:t>
      </w:r>
      <w:r w:rsidR="006147C7" w:rsidRPr="00FC716B">
        <w:rPr>
          <w:rFonts w:ascii="Times New Roman" w:eastAsia="宋体" w:hAnsi="Times New Roman" w:hint="eastAsia"/>
          <w:szCs w:val="21"/>
        </w:rPr>
        <w:t>更多地倾斜于东部地区。从回归结果来看，</w:t>
      </w:r>
      <w:r w:rsidR="00073452" w:rsidRPr="00FC716B">
        <w:rPr>
          <w:rFonts w:ascii="Times New Roman" w:eastAsia="宋体" w:hAnsi="Times New Roman" w:hint="eastAsia"/>
          <w:szCs w:val="21"/>
        </w:rPr>
        <w:t>东部地区子样本的</w:t>
      </w:r>
      <w:r w:rsidR="00073452" w:rsidRPr="00FC716B">
        <w:rPr>
          <w:rFonts w:ascii="Times New Roman" w:eastAsia="宋体" w:hAnsi="Times New Roman"/>
          <w:szCs w:val="21"/>
        </w:rPr>
        <w:t>核心解释变量（</w:t>
      </w:r>
      <w:r w:rsidR="00073452" w:rsidRPr="00FC716B">
        <w:rPr>
          <w:rFonts w:ascii="Times New Roman" w:eastAsia="宋体" w:hAnsi="Times New Roman"/>
          <w:i/>
          <w:iCs/>
          <w:szCs w:val="21"/>
        </w:rPr>
        <w:t>DID</w:t>
      </w:r>
      <w:r w:rsidR="00073452" w:rsidRPr="00FC716B">
        <w:rPr>
          <w:rFonts w:ascii="Times New Roman" w:eastAsia="宋体" w:hAnsi="Times New Roman"/>
          <w:szCs w:val="21"/>
        </w:rPr>
        <w:t>）系数</w:t>
      </w:r>
      <w:r w:rsidR="00073452" w:rsidRPr="00FC716B">
        <w:rPr>
          <w:rFonts w:ascii="Times New Roman" w:eastAsia="宋体" w:hAnsi="Times New Roman" w:hint="eastAsia"/>
          <w:szCs w:val="21"/>
        </w:rPr>
        <w:t>在</w:t>
      </w:r>
      <w:r w:rsidR="00073452" w:rsidRPr="00FC716B">
        <w:rPr>
          <w:rFonts w:ascii="Times New Roman" w:eastAsia="宋体" w:hAnsi="Times New Roman" w:hint="eastAsia"/>
          <w:szCs w:val="21"/>
        </w:rPr>
        <w:t>5</w:t>
      </w:r>
      <w:r w:rsidR="00073452" w:rsidRPr="00FC716B">
        <w:rPr>
          <w:rFonts w:ascii="Times New Roman" w:eastAsia="宋体" w:hAnsi="Times New Roman"/>
          <w:szCs w:val="21"/>
        </w:rPr>
        <w:t>%</w:t>
      </w:r>
      <w:r w:rsidR="00073452" w:rsidRPr="00FC716B">
        <w:rPr>
          <w:rFonts w:ascii="Times New Roman" w:eastAsia="宋体" w:hAnsi="Times New Roman" w:hint="eastAsia"/>
          <w:szCs w:val="21"/>
        </w:rPr>
        <w:t>的水平上显著大于</w:t>
      </w:r>
      <w:r w:rsidR="00073452" w:rsidRPr="00FC716B">
        <w:rPr>
          <w:rFonts w:ascii="Times New Roman" w:eastAsia="宋体" w:hAnsi="Times New Roman" w:hint="eastAsia"/>
          <w:szCs w:val="21"/>
        </w:rPr>
        <w:t>0</w:t>
      </w:r>
      <w:r w:rsidR="00073452" w:rsidRPr="00FC716B">
        <w:rPr>
          <w:rFonts w:ascii="Times New Roman" w:eastAsia="宋体" w:hAnsi="Times New Roman" w:hint="eastAsia"/>
          <w:szCs w:val="21"/>
        </w:rPr>
        <w:t>，政策带动东部地区</w:t>
      </w:r>
      <w:r w:rsidR="00336898" w:rsidRPr="00FC716B">
        <w:rPr>
          <w:rFonts w:ascii="Times New Roman" w:eastAsia="宋体" w:hAnsi="Times New Roman" w:hint="eastAsia"/>
          <w:szCs w:val="21"/>
        </w:rPr>
        <w:t>企业增加了约</w:t>
      </w:r>
      <w:r w:rsidR="00336898" w:rsidRPr="00FC716B">
        <w:rPr>
          <w:rFonts w:ascii="Times New Roman" w:eastAsia="宋体" w:hAnsi="Times New Roman" w:hint="eastAsia"/>
          <w:szCs w:val="21"/>
        </w:rPr>
        <w:t>7</w:t>
      </w:r>
      <w:r w:rsidR="00336898" w:rsidRPr="00FC716B">
        <w:rPr>
          <w:rFonts w:ascii="Times New Roman" w:eastAsia="宋体" w:hAnsi="Times New Roman"/>
          <w:szCs w:val="21"/>
        </w:rPr>
        <w:t>%</w:t>
      </w:r>
      <w:r w:rsidR="00336898" w:rsidRPr="00FC716B">
        <w:rPr>
          <w:rFonts w:ascii="Times New Roman" w:eastAsia="宋体" w:hAnsi="Times New Roman" w:hint="eastAsia"/>
          <w:szCs w:val="21"/>
        </w:rPr>
        <w:t>的劳动力雇佣需求，西部地区子样本的</w:t>
      </w:r>
      <w:r w:rsidR="00336898" w:rsidRPr="00FC716B">
        <w:rPr>
          <w:rFonts w:ascii="Times New Roman" w:eastAsia="宋体" w:hAnsi="Times New Roman"/>
          <w:szCs w:val="21"/>
        </w:rPr>
        <w:t>核心解释变量（</w:t>
      </w:r>
      <w:r w:rsidR="00336898" w:rsidRPr="00FC716B">
        <w:rPr>
          <w:rFonts w:ascii="Times New Roman" w:eastAsia="宋体" w:hAnsi="Times New Roman"/>
          <w:i/>
          <w:iCs/>
          <w:szCs w:val="21"/>
        </w:rPr>
        <w:t>DID</w:t>
      </w:r>
      <w:r w:rsidR="00336898" w:rsidRPr="00FC716B">
        <w:rPr>
          <w:rFonts w:ascii="Times New Roman" w:eastAsia="宋体" w:hAnsi="Times New Roman"/>
          <w:szCs w:val="21"/>
        </w:rPr>
        <w:t>）系数</w:t>
      </w:r>
      <w:r w:rsidR="00336898" w:rsidRPr="00FC716B">
        <w:rPr>
          <w:rFonts w:ascii="Times New Roman" w:eastAsia="宋体" w:hAnsi="Times New Roman" w:hint="eastAsia"/>
          <w:szCs w:val="21"/>
        </w:rPr>
        <w:t>虽大于</w:t>
      </w:r>
      <w:r w:rsidR="00336898" w:rsidRPr="00FC716B">
        <w:rPr>
          <w:rFonts w:ascii="Times New Roman" w:eastAsia="宋体" w:hAnsi="Times New Roman" w:hint="eastAsia"/>
          <w:szCs w:val="21"/>
        </w:rPr>
        <w:t>0</w:t>
      </w:r>
      <w:r w:rsidR="00336898" w:rsidRPr="00FC716B">
        <w:rPr>
          <w:rFonts w:ascii="Times New Roman" w:eastAsia="宋体" w:hAnsi="Times New Roman" w:hint="eastAsia"/>
          <w:szCs w:val="21"/>
        </w:rPr>
        <w:t>，但并未通过显著性检验。</w:t>
      </w:r>
      <w:r w:rsidR="00BA303C" w:rsidRPr="00FC716B">
        <w:rPr>
          <w:rFonts w:ascii="Times New Roman" w:eastAsia="宋体" w:hAnsi="Times New Roman" w:hint="eastAsia"/>
          <w:szCs w:val="21"/>
        </w:rPr>
        <w:t>由此看来，固定资产加速折旧政策</w:t>
      </w:r>
      <w:r w:rsidR="00957303" w:rsidRPr="00FC716B">
        <w:rPr>
          <w:rFonts w:ascii="Times New Roman" w:eastAsia="宋体" w:hAnsi="Times New Roman" w:hint="eastAsia"/>
          <w:szCs w:val="21"/>
        </w:rPr>
        <w:t>的实施并没有</w:t>
      </w:r>
      <w:r w:rsidR="00F42316" w:rsidRPr="00FC716B">
        <w:rPr>
          <w:rFonts w:ascii="Times New Roman" w:eastAsia="宋体" w:hAnsi="Times New Roman" w:hint="eastAsia"/>
          <w:szCs w:val="21"/>
        </w:rPr>
        <w:t>促进</w:t>
      </w:r>
      <w:r w:rsidR="00957303" w:rsidRPr="00FC716B">
        <w:rPr>
          <w:rFonts w:ascii="Times New Roman" w:eastAsia="宋体" w:hAnsi="Times New Roman" w:hint="eastAsia"/>
          <w:szCs w:val="21"/>
        </w:rPr>
        <w:t>区域</w:t>
      </w:r>
      <w:proofErr w:type="gramStart"/>
      <w:r w:rsidR="00957303" w:rsidRPr="00FC716B">
        <w:rPr>
          <w:rFonts w:ascii="Times New Roman" w:eastAsia="宋体" w:hAnsi="Times New Roman" w:hint="eastAsia"/>
          <w:szCs w:val="21"/>
        </w:rPr>
        <w:t>间就业</w:t>
      </w:r>
      <w:proofErr w:type="gramEnd"/>
      <w:r w:rsidR="00957303" w:rsidRPr="00FC716B">
        <w:rPr>
          <w:rFonts w:ascii="Times New Roman" w:eastAsia="宋体" w:hAnsi="Times New Roman" w:hint="eastAsia"/>
          <w:szCs w:val="21"/>
        </w:rPr>
        <w:t>规模的同步增加，</w:t>
      </w:r>
      <w:r w:rsidR="00F42316" w:rsidRPr="00FC716B">
        <w:rPr>
          <w:rFonts w:ascii="Times New Roman" w:eastAsia="宋体" w:hAnsi="Times New Roman" w:hint="eastAsia"/>
          <w:szCs w:val="21"/>
        </w:rPr>
        <w:t>政策仅在</w:t>
      </w:r>
      <w:r w:rsidR="00957303" w:rsidRPr="00FC716B">
        <w:rPr>
          <w:rFonts w:ascii="Times New Roman" w:eastAsia="宋体" w:hAnsi="Times New Roman" w:hint="eastAsia"/>
          <w:szCs w:val="21"/>
        </w:rPr>
        <w:t>东部地区</w:t>
      </w:r>
      <w:r w:rsidR="006207A3" w:rsidRPr="00FC716B">
        <w:rPr>
          <w:rFonts w:ascii="Times New Roman" w:eastAsia="宋体" w:hAnsi="Times New Roman" w:hint="eastAsia"/>
          <w:szCs w:val="21"/>
        </w:rPr>
        <w:t>发挥了</w:t>
      </w:r>
      <w:r w:rsidR="00BA0142" w:rsidRPr="00FC716B">
        <w:rPr>
          <w:rFonts w:ascii="Times New Roman" w:eastAsia="宋体" w:hAnsi="Times New Roman" w:hint="eastAsia"/>
          <w:szCs w:val="21"/>
        </w:rPr>
        <w:t>显著的</w:t>
      </w:r>
      <w:r w:rsidR="006207A3" w:rsidRPr="00FC716B">
        <w:rPr>
          <w:rFonts w:ascii="Times New Roman" w:eastAsia="宋体" w:hAnsi="Times New Roman" w:hint="eastAsia"/>
          <w:szCs w:val="21"/>
        </w:rPr>
        <w:t>就业促进作用。</w:t>
      </w:r>
    </w:p>
    <w:p w14:paraId="249D11C9" w14:textId="5CAB7C66" w:rsidR="00022D8F" w:rsidRPr="004940F9" w:rsidRDefault="005D10F4" w:rsidP="004940F9">
      <w:pPr>
        <w:spacing w:line="240" w:lineRule="auto"/>
        <w:ind w:firstLine="420"/>
        <w:rPr>
          <w:rFonts w:ascii="Times New Roman" w:eastAsia="宋体" w:hAnsi="Times New Roman"/>
          <w:color w:val="FF0000"/>
          <w:szCs w:val="21"/>
        </w:rPr>
      </w:pPr>
      <w:r w:rsidRPr="00FC716B">
        <w:rPr>
          <w:rFonts w:ascii="Times New Roman" w:eastAsia="宋体" w:hAnsi="Times New Roman" w:hint="eastAsia"/>
          <w:szCs w:val="21"/>
        </w:rPr>
        <w:t>政策对就业水平的影响差异与区域间经济发展水平的不均衡息息相关。</w:t>
      </w:r>
      <w:r w:rsidR="005F0E8C" w:rsidRPr="00FC716B">
        <w:rPr>
          <w:rFonts w:ascii="Times New Roman" w:eastAsia="宋体" w:hAnsi="Times New Roman" w:hint="eastAsia"/>
          <w:szCs w:val="21"/>
        </w:rPr>
        <w:t>多年以来，相比中西部地区，东部地区经济发展总体领先，</w:t>
      </w:r>
      <w:r w:rsidR="00F9019A">
        <w:rPr>
          <w:rFonts w:ascii="Times New Roman" w:eastAsia="宋体" w:hAnsi="Times New Roman" w:hint="eastAsia"/>
          <w:szCs w:val="21"/>
        </w:rPr>
        <w:t>优越</w:t>
      </w:r>
      <w:r w:rsidR="00B643D3" w:rsidRPr="00FC716B">
        <w:rPr>
          <w:rFonts w:ascii="Times New Roman" w:eastAsia="宋体" w:hAnsi="Times New Roman" w:hint="eastAsia"/>
          <w:szCs w:val="21"/>
        </w:rPr>
        <w:t>的地理位置</w:t>
      </w:r>
      <w:r w:rsidR="005F0E8C" w:rsidRPr="00FC716B">
        <w:rPr>
          <w:rFonts w:ascii="Times New Roman" w:eastAsia="宋体" w:hAnsi="Times New Roman" w:hint="eastAsia"/>
          <w:szCs w:val="21"/>
        </w:rPr>
        <w:t>充分发挥</w:t>
      </w:r>
      <w:r w:rsidR="00B643D3" w:rsidRPr="00FC716B">
        <w:rPr>
          <w:rFonts w:ascii="Times New Roman" w:eastAsia="宋体" w:hAnsi="Times New Roman" w:hint="eastAsia"/>
          <w:szCs w:val="21"/>
        </w:rPr>
        <w:t>了</w:t>
      </w:r>
      <w:r w:rsidR="005F0E8C" w:rsidRPr="00FC716B">
        <w:rPr>
          <w:rFonts w:ascii="Times New Roman" w:eastAsia="宋体" w:hAnsi="Times New Roman" w:hint="eastAsia"/>
          <w:szCs w:val="21"/>
        </w:rPr>
        <w:t>其处于改革</w:t>
      </w:r>
      <w:r w:rsidR="00B643D3" w:rsidRPr="00FC716B">
        <w:rPr>
          <w:rFonts w:ascii="Times New Roman" w:eastAsia="宋体" w:hAnsi="Times New Roman" w:hint="eastAsia"/>
          <w:szCs w:val="21"/>
        </w:rPr>
        <w:t>开放前沿</w:t>
      </w:r>
      <w:r w:rsidR="00C70FFE" w:rsidRPr="00FC716B">
        <w:rPr>
          <w:rFonts w:ascii="Times New Roman" w:eastAsia="宋体" w:hAnsi="Times New Roman" w:hint="eastAsia"/>
          <w:szCs w:val="21"/>
        </w:rPr>
        <w:t>的</w:t>
      </w:r>
      <w:r w:rsidR="005F0E8C" w:rsidRPr="00FC716B">
        <w:rPr>
          <w:rFonts w:ascii="Times New Roman" w:eastAsia="宋体" w:hAnsi="Times New Roman" w:hint="eastAsia"/>
          <w:szCs w:val="21"/>
        </w:rPr>
        <w:t>优势，</w:t>
      </w:r>
      <w:r w:rsidR="00A665E0" w:rsidRPr="00FC716B">
        <w:rPr>
          <w:rFonts w:ascii="Times New Roman" w:eastAsia="宋体" w:hAnsi="Times New Roman" w:hint="eastAsia"/>
          <w:szCs w:val="21"/>
        </w:rPr>
        <w:t>完善的基础设施建设和便利的交通网络带动了</w:t>
      </w:r>
      <w:r w:rsidR="00FF542B" w:rsidRPr="00FC716B">
        <w:rPr>
          <w:rFonts w:ascii="Times New Roman" w:eastAsia="宋体" w:hAnsi="Times New Roman" w:hint="eastAsia"/>
          <w:szCs w:val="21"/>
        </w:rPr>
        <w:t>区域内部经济联系活跃，产业分工日趋合理，</w:t>
      </w:r>
      <w:r w:rsidR="00097EFF" w:rsidRPr="00FC716B">
        <w:rPr>
          <w:rFonts w:ascii="Times New Roman" w:eastAsia="宋体" w:hAnsi="Times New Roman" w:hint="eastAsia"/>
          <w:szCs w:val="21"/>
        </w:rPr>
        <w:t>市场化水平不断提高。</w:t>
      </w:r>
      <w:r w:rsidR="00983F69" w:rsidRPr="00FC716B">
        <w:rPr>
          <w:rFonts w:ascii="Times New Roman" w:eastAsia="宋体" w:hAnsi="Times New Roman" w:hint="eastAsia"/>
          <w:szCs w:val="21"/>
        </w:rPr>
        <w:t>因此，对于东部地区而言，</w:t>
      </w:r>
      <w:r w:rsidR="00E95B09" w:rsidRPr="00FC716B">
        <w:rPr>
          <w:rFonts w:ascii="Times New Roman" w:eastAsia="宋体" w:hAnsi="Times New Roman" w:hint="eastAsia"/>
          <w:szCs w:val="21"/>
        </w:rPr>
        <w:t>较高的市场化水平有助于税收政策更好地发挥自动稳定器功能</w:t>
      </w:r>
      <w:r w:rsidR="00107D04" w:rsidRPr="00FC716B">
        <w:rPr>
          <w:rFonts w:ascii="Times New Roman" w:eastAsia="宋体" w:hAnsi="Times New Roman" w:hint="eastAsia"/>
          <w:szCs w:val="21"/>
        </w:rPr>
        <w:t>（</w:t>
      </w:r>
      <w:r w:rsidR="004E5B9B" w:rsidRPr="00FC716B">
        <w:rPr>
          <w:rFonts w:ascii="Times New Roman" w:eastAsia="宋体" w:hAnsi="Times New Roman"/>
          <w:szCs w:val="21"/>
        </w:rPr>
        <w:t>骆永民</w:t>
      </w:r>
      <w:r w:rsidR="00456352">
        <w:rPr>
          <w:rFonts w:ascii="Times New Roman" w:eastAsia="宋体" w:hAnsi="Times New Roman" w:hint="eastAsia"/>
          <w:szCs w:val="21"/>
        </w:rPr>
        <w:t>、</w:t>
      </w:r>
      <w:r w:rsidR="004E5B9B" w:rsidRPr="00FC716B">
        <w:rPr>
          <w:rFonts w:ascii="Times New Roman" w:eastAsia="宋体" w:hAnsi="Times New Roman"/>
          <w:szCs w:val="21"/>
        </w:rPr>
        <w:t>张越</w:t>
      </w:r>
      <w:r w:rsidR="004E5B9B" w:rsidRPr="00FC716B">
        <w:rPr>
          <w:rFonts w:ascii="Times New Roman" w:eastAsia="宋体" w:hAnsi="Times New Roman" w:hint="eastAsia"/>
          <w:szCs w:val="21"/>
        </w:rPr>
        <w:t>，</w:t>
      </w:r>
      <w:r w:rsidR="004E5B9B" w:rsidRPr="00FC716B">
        <w:rPr>
          <w:rFonts w:ascii="Times New Roman" w:eastAsia="宋体" w:hAnsi="Times New Roman" w:hint="eastAsia"/>
          <w:szCs w:val="21"/>
        </w:rPr>
        <w:t>2</w:t>
      </w:r>
      <w:r w:rsidR="004E5B9B" w:rsidRPr="00FC716B">
        <w:rPr>
          <w:rFonts w:ascii="Times New Roman" w:eastAsia="宋体" w:hAnsi="Times New Roman"/>
          <w:szCs w:val="21"/>
        </w:rPr>
        <w:t>019</w:t>
      </w:r>
      <w:r w:rsidR="00107D04" w:rsidRPr="00FC716B">
        <w:rPr>
          <w:rFonts w:ascii="Times New Roman" w:eastAsia="宋体" w:hAnsi="Times New Roman" w:hint="eastAsia"/>
          <w:szCs w:val="21"/>
        </w:rPr>
        <w:t>）</w:t>
      </w:r>
      <w:r w:rsidR="00E95B09" w:rsidRPr="00FC716B">
        <w:rPr>
          <w:rFonts w:ascii="Times New Roman" w:eastAsia="宋体" w:hAnsi="Times New Roman" w:hint="eastAsia"/>
          <w:szCs w:val="21"/>
        </w:rPr>
        <w:t>，</w:t>
      </w:r>
      <w:r w:rsidR="00305364" w:rsidRPr="00FC716B">
        <w:rPr>
          <w:rFonts w:ascii="Times New Roman" w:eastAsia="宋体" w:hAnsi="Times New Roman" w:hint="eastAsia"/>
          <w:szCs w:val="21"/>
        </w:rPr>
        <w:t>从而形成以市场需求为导向、实现资源充分合理配置的市场经济体制。</w:t>
      </w:r>
      <w:r w:rsidR="009F7862" w:rsidRPr="00FC716B">
        <w:rPr>
          <w:rFonts w:ascii="Times New Roman" w:eastAsia="宋体" w:hAnsi="Times New Roman" w:hint="eastAsia"/>
          <w:szCs w:val="21"/>
        </w:rPr>
        <w:t>固定资产加速折旧政策</w:t>
      </w:r>
      <w:r w:rsidR="004940F9" w:rsidRPr="00FC716B">
        <w:rPr>
          <w:rFonts w:ascii="Times New Roman" w:eastAsia="宋体" w:hAnsi="Times New Roman" w:hint="eastAsia"/>
          <w:szCs w:val="21"/>
        </w:rPr>
        <w:t>在东部地区</w:t>
      </w:r>
      <w:r w:rsidR="004C3B15" w:rsidRPr="00FC716B">
        <w:rPr>
          <w:rFonts w:ascii="Times New Roman" w:eastAsia="宋体" w:hAnsi="Times New Roman" w:hint="eastAsia"/>
          <w:szCs w:val="21"/>
        </w:rPr>
        <w:t>有效发挥了税收杠杆作用，</w:t>
      </w:r>
      <w:r w:rsidR="009F7862" w:rsidRPr="00FC716B">
        <w:rPr>
          <w:rFonts w:ascii="Times New Roman" w:eastAsia="宋体" w:hAnsi="Times New Roman" w:hint="eastAsia"/>
          <w:szCs w:val="21"/>
        </w:rPr>
        <w:t>不仅</w:t>
      </w:r>
      <w:r w:rsidR="005F0BD7">
        <w:rPr>
          <w:rFonts w:ascii="Times New Roman" w:eastAsia="宋体" w:hAnsi="Times New Roman" w:hint="eastAsia"/>
          <w:szCs w:val="21"/>
        </w:rPr>
        <w:t>缓解</w:t>
      </w:r>
      <w:r w:rsidR="009F7862" w:rsidRPr="00FC716B">
        <w:rPr>
          <w:rFonts w:ascii="Times New Roman" w:eastAsia="宋体" w:hAnsi="Times New Roman" w:hint="eastAsia"/>
          <w:szCs w:val="21"/>
        </w:rPr>
        <w:t>了企业融资约束，</w:t>
      </w:r>
      <w:r w:rsidR="000329AA" w:rsidRPr="00FC716B">
        <w:rPr>
          <w:rFonts w:ascii="Times New Roman" w:eastAsia="宋体" w:hAnsi="Times New Roman" w:hint="eastAsia"/>
          <w:szCs w:val="21"/>
        </w:rPr>
        <w:t>鼓励</w:t>
      </w:r>
      <w:r w:rsidR="008A0826" w:rsidRPr="00FC716B">
        <w:rPr>
          <w:rFonts w:ascii="Times New Roman" w:eastAsia="宋体" w:hAnsi="Times New Roman" w:hint="eastAsia"/>
          <w:szCs w:val="21"/>
        </w:rPr>
        <w:t>设备更新换代，更是降低了</w:t>
      </w:r>
      <w:r w:rsidR="005304D7">
        <w:rPr>
          <w:rFonts w:ascii="Times New Roman" w:eastAsia="宋体" w:hAnsi="Times New Roman" w:hint="eastAsia"/>
          <w:szCs w:val="21"/>
        </w:rPr>
        <w:t>企业</w:t>
      </w:r>
      <w:r w:rsidR="008A0826" w:rsidRPr="00FC716B">
        <w:rPr>
          <w:rFonts w:ascii="Times New Roman" w:eastAsia="宋体" w:hAnsi="Times New Roman" w:hint="eastAsia"/>
          <w:szCs w:val="21"/>
        </w:rPr>
        <w:t>边际生产成本，</w:t>
      </w:r>
      <w:r w:rsidR="000329AA" w:rsidRPr="00FC716B">
        <w:rPr>
          <w:rFonts w:ascii="Times New Roman" w:eastAsia="宋体" w:hAnsi="Times New Roman" w:hint="eastAsia"/>
          <w:szCs w:val="21"/>
        </w:rPr>
        <w:t>激发生产积极性</w:t>
      </w:r>
      <w:r w:rsidR="003A18F4">
        <w:rPr>
          <w:rFonts w:ascii="Times New Roman" w:eastAsia="宋体" w:hAnsi="Times New Roman" w:hint="eastAsia"/>
          <w:szCs w:val="21"/>
        </w:rPr>
        <w:t>，</w:t>
      </w:r>
      <w:r w:rsidR="00622375" w:rsidRPr="00FC716B">
        <w:rPr>
          <w:rFonts w:ascii="Times New Roman" w:eastAsia="宋体" w:hAnsi="Times New Roman" w:hint="eastAsia"/>
          <w:szCs w:val="21"/>
        </w:rPr>
        <w:t>固定资产的</w:t>
      </w:r>
      <w:r w:rsidR="00220FBD" w:rsidRPr="00FC716B">
        <w:rPr>
          <w:rFonts w:ascii="Times New Roman" w:eastAsia="宋体" w:hAnsi="Times New Roman" w:hint="eastAsia"/>
          <w:szCs w:val="21"/>
        </w:rPr>
        <w:t>生产</w:t>
      </w:r>
      <w:r w:rsidR="00220FBD">
        <w:rPr>
          <w:rFonts w:ascii="Times New Roman" w:eastAsia="宋体" w:hAnsi="Times New Roman" w:hint="eastAsia"/>
          <w:szCs w:val="21"/>
        </w:rPr>
        <w:t>潜能</w:t>
      </w:r>
      <w:r w:rsidR="005304D7">
        <w:rPr>
          <w:rFonts w:ascii="Times New Roman" w:eastAsia="宋体" w:hAnsi="Times New Roman" w:hint="eastAsia"/>
          <w:szCs w:val="21"/>
        </w:rPr>
        <w:t>得以挖掘并</w:t>
      </w:r>
      <w:r w:rsidR="005304D7" w:rsidRPr="00FC716B">
        <w:rPr>
          <w:rFonts w:ascii="Times New Roman" w:eastAsia="宋体" w:hAnsi="Times New Roman" w:hint="eastAsia"/>
          <w:szCs w:val="21"/>
        </w:rPr>
        <w:t>充分发挥</w:t>
      </w:r>
      <w:r w:rsidR="00622375">
        <w:rPr>
          <w:rFonts w:ascii="Times New Roman" w:eastAsia="宋体" w:hAnsi="Times New Roman" w:hint="eastAsia"/>
          <w:szCs w:val="21"/>
        </w:rPr>
        <w:t>，</w:t>
      </w:r>
      <w:r w:rsidR="00696F5D">
        <w:rPr>
          <w:rFonts w:ascii="Times New Roman" w:eastAsia="宋体" w:hAnsi="Times New Roman" w:hint="eastAsia"/>
          <w:szCs w:val="21"/>
        </w:rPr>
        <w:t>企业</w:t>
      </w:r>
      <w:r w:rsidR="00622375">
        <w:rPr>
          <w:rFonts w:ascii="Times New Roman" w:eastAsia="宋体" w:hAnsi="Times New Roman" w:hint="eastAsia"/>
          <w:szCs w:val="21"/>
        </w:rPr>
        <w:t>最大限度</w:t>
      </w:r>
      <w:r w:rsidR="00FB05D2">
        <w:rPr>
          <w:rFonts w:ascii="Times New Roman" w:eastAsia="宋体" w:hAnsi="Times New Roman" w:hint="eastAsia"/>
          <w:szCs w:val="21"/>
        </w:rPr>
        <w:t>利用固定资产开展产品生产</w:t>
      </w:r>
      <w:r w:rsidR="003A18F4">
        <w:rPr>
          <w:rFonts w:ascii="Times New Roman" w:eastAsia="宋体" w:hAnsi="Times New Roman" w:hint="eastAsia"/>
          <w:szCs w:val="21"/>
        </w:rPr>
        <w:t>。</w:t>
      </w:r>
      <w:r w:rsidR="00C6712B">
        <w:rPr>
          <w:rFonts w:ascii="Times New Roman" w:eastAsia="宋体" w:hAnsi="Times New Roman" w:hint="eastAsia"/>
          <w:szCs w:val="21"/>
        </w:rPr>
        <w:t>固定资产工作时长的增加需要必要的劳动力与之协调配合，这就</w:t>
      </w:r>
      <w:r w:rsidR="00E80535">
        <w:rPr>
          <w:rFonts w:ascii="Times New Roman" w:eastAsia="宋体" w:hAnsi="Times New Roman" w:hint="eastAsia"/>
          <w:szCs w:val="21"/>
        </w:rPr>
        <w:t>带动了</w:t>
      </w:r>
      <w:r w:rsidR="00C6712B">
        <w:rPr>
          <w:rFonts w:ascii="Times New Roman" w:eastAsia="宋体" w:hAnsi="Times New Roman" w:hint="eastAsia"/>
          <w:szCs w:val="21"/>
        </w:rPr>
        <w:t>企业劳动力需求</w:t>
      </w:r>
      <w:r w:rsidR="00E80535">
        <w:rPr>
          <w:rFonts w:ascii="Times New Roman" w:eastAsia="宋体" w:hAnsi="Times New Roman" w:hint="eastAsia"/>
          <w:szCs w:val="21"/>
        </w:rPr>
        <w:t>的显著增长。</w:t>
      </w:r>
    </w:p>
    <w:p w14:paraId="38C01BAB" w14:textId="77777777" w:rsidR="00C624AB" w:rsidRPr="00741772" w:rsidRDefault="002B220C" w:rsidP="00741772">
      <w:pPr>
        <w:spacing w:beforeLines="100" w:before="312" w:afterLines="100" w:after="312" w:line="240" w:lineRule="auto"/>
        <w:ind w:firstLineChars="0" w:firstLine="0"/>
        <w:jc w:val="center"/>
        <w:rPr>
          <w:rFonts w:ascii="黑体" w:eastAsia="黑体" w:hAnsi="黑体"/>
          <w:sz w:val="28"/>
          <w:szCs w:val="28"/>
        </w:rPr>
      </w:pPr>
      <w:bookmarkStart w:id="50" w:name="_Hlk85787570"/>
      <w:bookmarkEnd w:id="49"/>
      <w:r w:rsidRPr="00741772">
        <w:rPr>
          <w:rFonts w:ascii="黑体" w:eastAsia="黑体" w:hAnsi="黑体" w:hint="eastAsia"/>
          <w:sz w:val="28"/>
          <w:szCs w:val="28"/>
        </w:rPr>
        <w:t>六</w:t>
      </w:r>
      <w:r w:rsidR="00C624AB" w:rsidRPr="00741772">
        <w:rPr>
          <w:rFonts w:ascii="黑体" w:eastAsia="黑体" w:hAnsi="黑体" w:hint="eastAsia"/>
          <w:sz w:val="28"/>
          <w:szCs w:val="28"/>
        </w:rPr>
        <w:t>、结论性评述</w:t>
      </w:r>
    </w:p>
    <w:p w14:paraId="3CF24C2F" w14:textId="50B1EEDD" w:rsidR="00F152FB" w:rsidRPr="007A5D7B" w:rsidRDefault="00C624AB" w:rsidP="00060E7B">
      <w:pPr>
        <w:spacing w:line="240" w:lineRule="auto"/>
        <w:ind w:firstLine="420"/>
        <w:rPr>
          <w:rFonts w:ascii="Times New Roman" w:eastAsia="宋体" w:hAnsi="Times New Roman"/>
          <w:szCs w:val="21"/>
        </w:rPr>
      </w:pPr>
      <w:r w:rsidRPr="007A5D7B">
        <w:rPr>
          <w:rFonts w:ascii="Times New Roman" w:eastAsia="宋体" w:hAnsi="Times New Roman" w:hint="eastAsia"/>
          <w:szCs w:val="21"/>
        </w:rPr>
        <w:t>本文基于</w:t>
      </w:r>
      <w:r w:rsidRPr="007A5D7B">
        <w:rPr>
          <w:rFonts w:ascii="Times New Roman" w:eastAsia="宋体" w:hAnsi="Times New Roman" w:hint="eastAsia"/>
          <w:szCs w:val="21"/>
        </w:rPr>
        <w:t>2011-2018</w:t>
      </w:r>
      <w:r w:rsidRPr="007A5D7B">
        <w:rPr>
          <w:rFonts w:ascii="Times New Roman" w:eastAsia="宋体" w:hAnsi="Times New Roman" w:hint="eastAsia"/>
          <w:szCs w:val="21"/>
        </w:rPr>
        <w:t>年</w:t>
      </w:r>
      <w:r w:rsidRPr="007A5D7B">
        <w:rPr>
          <w:rFonts w:ascii="Times New Roman" w:eastAsia="宋体" w:hAnsi="Times New Roman" w:hint="eastAsia"/>
          <w:szCs w:val="21"/>
        </w:rPr>
        <w:t>A</w:t>
      </w:r>
      <w:r w:rsidRPr="007A5D7B">
        <w:rPr>
          <w:rFonts w:ascii="Times New Roman" w:eastAsia="宋体" w:hAnsi="Times New Roman" w:hint="eastAsia"/>
          <w:szCs w:val="21"/>
        </w:rPr>
        <w:t>股上市公司数据，以</w:t>
      </w:r>
      <w:r w:rsidRPr="007A5D7B">
        <w:rPr>
          <w:rFonts w:ascii="Times New Roman" w:eastAsia="宋体" w:hAnsi="Times New Roman" w:hint="eastAsia"/>
          <w:szCs w:val="21"/>
        </w:rPr>
        <w:t>2014</w:t>
      </w:r>
      <w:r w:rsidRPr="007A5D7B">
        <w:rPr>
          <w:rFonts w:ascii="Times New Roman" w:eastAsia="宋体" w:hAnsi="Times New Roman" w:hint="eastAsia"/>
          <w:szCs w:val="21"/>
        </w:rPr>
        <w:t>年和</w:t>
      </w:r>
      <w:r w:rsidRPr="007A5D7B">
        <w:rPr>
          <w:rFonts w:ascii="Times New Roman" w:eastAsia="宋体" w:hAnsi="Times New Roman" w:hint="eastAsia"/>
          <w:szCs w:val="21"/>
        </w:rPr>
        <w:t>2015</w:t>
      </w:r>
      <w:r w:rsidRPr="007A5D7B">
        <w:rPr>
          <w:rFonts w:ascii="Times New Roman" w:eastAsia="宋体" w:hAnsi="Times New Roman" w:hint="eastAsia"/>
          <w:szCs w:val="21"/>
        </w:rPr>
        <w:t>年实施的固定资产加速折旧政策作为准自然实验，采用多期双重差分法实证分析了固定资产加速折旧政策对劳动者就业规模的影响效应和作用机制。我们的研究表明，固定资产加速折旧政策显著促进了劳动者就业规模的扩大</w:t>
      </w:r>
      <w:r w:rsidR="008C0C63" w:rsidRPr="007A5D7B">
        <w:rPr>
          <w:rFonts w:ascii="Times New Roman" w:eastAsia="宋体" w:hAnsi="Times New Roman" w:hint="eastAsia"/>
          <w:szCs w:val="21"/>
        </w:rPr>
        <w:t>，</w:t>
      </w:r>
      <w:r w:rsidR="00BB5089" w:rsidRPr="007A5D7B">
        <w:rPr>
          <w:rFonts w:ascii="Times New Roman" w:eastAsia="宋体" w:hAnsi="Times New Roman" w:hint="eastAsia"/>
          <w:szCs w:val="21"/>
        </w:rPr>
        <w:t>动态分析表明，就业的增长</w:t>
      </w:r>
      <w:r w:rsidR="00FF05BB">
        <w:rPr>
          <w:rFonts w:ascii="Times New Roman" w:eastAsia="宋体" w:hAnsi="Times New Roman" w:hint="eastAsia"/>
          <w:szCs w:val="21"/>
        </w:rPr>
        <w:t>表现为一定的持续性，并呈现逐年增加的特征</w:t>
      </w:r>
      <w:r w:rsidR="00E3526F" w:rsidRPr="007A5D7B">
        <w:rPr>
          <w:rFonts w:ascii="宋体" w:eastAsia="宋体" w:hAnsi="宋体" w:hint="eastAsia"/>
          <w:szCs w:val="21"/>
        </w:rPr>
        <w:t>；</w:t>
      </w:r>
      <w:r w:rsidR="00FE1AD9" w:rsidRPr="007A5D7B">
        <w:rPr>
          <w:rFonts w:ascii="Times New Roman" w:eastAsia="宋体" w:hAnsi="Times New Roman" w:hint="eastAsia"/>
          <w:szCs w:val="21"/>
        </w:rPr>
        <w:t>进一步</w:t>
      </w:r>
      <w:r w:rsidR="00096998" w:rsidRPr="007A5D7B">
        <w:rPr>
          <w:rFonts w:ascii="Times New Roman" w:eastAsia="宋体" w:hAnsi="Times New Roman" w:hint="eastAsia"/>
          <w:szCs w:val="21"/>
        </w:rPr>
        <w:t>分析表明，固定资产加速折旧政策</w:t>
      </w:r>
      <w:r w:rsidR="00096998" w:rsidRPr="007A5D7B">
        <w:rPr>
          <w:rFonts w:ascii="宋体" w:eastAsia="宋体" w:hAnsi="宋体" w:hint="eastAsia"/>
          <w:szCs w:val="21"/>
        </w:rPr>
        <w:t>对企业就业规模同时产生了替代效应和产出效应，</w:t>
      </w:r>
      <w:r w:rsidR="00075F2A" w:rsidRPr="007A5D7B">
        <w:rPr>
          <w:rFonts w:ascii="宋体" w:eastAsia="宋体" w:hAnsi="宋体" w:hint="eastAsia"/>
          <w:szCs w:val="21"/>
        </w:rPr>
        <w:t>既</w:t>
      </w:r>
      <w:r w:rsidR="00060E7B" w:rsidRPr="007A5D7B">
        <w:rPr>
          <w:rFonts w:ascii="宋体" w:eastAsia="宋体" w:hAnsi="宋体" w:hint="eastAsia"/>
          <w:szCs w:val="21"/>
        </w:rPr>
        <w:t>发生了资本对劳动的替代，也</w:t>
      </w:r>
      <w:r w:rsidR="003F335E" w:rsidRPr="007A5D7B">
        <w:rPr>
          <w:rFonts w:ascii="宋体" w:eastAsia="宋体" w:hAnsi="宋体" w:hint="eastAsia"/>
          <w:szCs w:val="21"/>
        </w:rPr>
        <w:t>发生了产出规模扩大</w:t>
      </w:r>
      <w:r w:rsidR="00075F2A" w:rsidRPr="007A5D7B">
        <w:rPr>
          <w:rFonts w:ascii="宋体" w:eastAsia="宋体" w:hAnsi="宋体" w:hint="eastAsia"/>
          <w:szCs w:val="21"/>
        </w:rPr>
        <w:t>带动劳动就业水平</w:t>
      </w:r>
      <w:r w:rsidR="003F335E" w:rsidRPr="007A5D7B">
        <w:rPr>
          <w:rFonts w:ascii="宋体" w:eastAsia="宋体" w:hAnsi="宋体" w:hint="eastAsia"/>
          <w:szCs w:val="21"/>
        </w:rPr>
        <w:t>，</w:t>
      </w:r>
      <w:r w:rsidR="00A1706F" w:rsidRPr="007A5D7B">
        <w:rPr>
          <w:rFonts w:ascii="宋体" w:eastAsia="宋体" w:hAnsi="宋体" w:hint="eastAsia"/>
          <w:szCs w:val="21"/>
        </w:rPr>
        <w:t>相比替代效应，</w:t>
      </w:r>
      <w:r w:rsidR="007C5432" w:rsidRPr="007A5D7B">
        <w:rPr>
          <w:rFonts w:ascii="宋体" w:eastAsia="宋体" w:hAnsi="宋体" w:hint="eastAsia"/>
          <w:szCs w:val="21"/>
        </w:rPr>
        <w:t>产出效应对就业</w:t>
      </w:r>
      <w:r w:rsidR="00A1706F" w:rsidRPr="007A5D7B">
        <w:rPr>
          <w:rFonts w:ascii="宋体" w:eastAsia="宋体" w:hAnsi="宋体" w:hint="eastAsia"/>
          <w:szCs w:val="21"/>
        </w:rPr>
        <w:t>的正向影响</w:t>
      </w:r>
      <w:r w:rsidR="007C5432" w:rsidRPr="007A5D7B">
        <w:rPr>
          <w:rFonts w:ascii="宋体" w:eastAsia="宋体" w:hAnsi="宋体" w:hint="eastAsia"/>
          <w:szCs w:val="21"/>
        </w:rPr>
        <w:t>更强</w:t>
      </w:r>
      <w:r w:rsidR="00096998" w:rsidRPr="007A5D7B">
        <w:rPr>
          <w:rFonts w:ascii="宋体" w:eastAsia="宋体" w:hAnsi="宋体" w:hint="eastAsia"/>
          <w:szCs w:val="21"/>
        </w:rPr>
        <w:t>；</w:t>
      </w:r>
      <w:r w:rsidRPr="007A5D7B">
        <w:rPr>
          <w:rFonts w:ascii="Times New Roman" w:eastAsia="宋体" w:hAnsi="Times New Roman" w:hint="eastAsia"/>
          <w:szCs w:val="21"/>
        </w:rPr>
        <w:t>从企业异质性视角来看，当面临固定资产加速折旧这一税收优惠时，</w:t>
      </w:r>
      <w:r w:rsidR="00377F82">
        <w:rPr>
          <w:rFonts w:ascii="Times New Roman" w:eastAsia="宋体" w:hAnsi="Times New Roman" w:hint="eastAsia"/>
          <w:szCs w:val="21"/>
        </w:rPr>
        <w:t>资本密集型</w:t>
      </w:r>
      <w:r w:rsidRPr="007A5D7B">
        <w:rPr>
          <w:rFonts w:ascii="Times New Roman" w:eastAsia="宋体" w:hAnsi="Times New Roman" w:hint="eastAsia"/>
          <w:szCs w:val="21"/>
        </w:rPr>
        <w:t>企业、</w:t>
      </w:r>
      <w:r w:rsidR="00377F82">
        <w:rPr>
          <w:rFonts w:ascii="Times New Roman" w:eastAsia="宋体" w:hAnsi="Times New Roman" w:hint="eastAsia"/>
          <w:szCs w:val="21"/>
        </w:rPr>
        <w:t>中小规模</w:t>
      </w:r>
      <w:r w:rsidRPr="007A5D7B">
        <w:rPr>
          <w:rFonts w:ascii="Times New Roman" w:eastAsia="宋体" w:hAnsi="Times New Roman" w:hint="eastAsia"/>
          <w:szCs w:val="21"/>
        </w:rPr>
        <w:t>企业、</w:t>
      </w:r>
      <w:r w:rsidR="00377F82">
        <w:rPr>
          <w:rFonts w:ascii="Times New Roman" w:eastAsia="宋体" w:hAnsi="Times New Roman" w:hint="eastAsia"/>
          <w:szCs w:val="21"/>
        </w:rPr>
        <w:t>高</w:t>
      </w:r>
      <w:r w:rsidRPr="007A5D7B">
        <w:rPr>
          <w:rFonts w:ascii="Times New Roman" w:eastAsia="宋体" w:hAnsi="Times New Roman" w:hint="eastAsia"/>
          <w:szCs w:val="21"/>
        </w:rPr>
        <w:t>融资约束企业对劳动力的需求程度更大；从地区异质性视角来看，</w:t>
      </w:r>
      <w:r w:rsidR="00377F82">
        <w:rPr>
          <w:rFonts w:ascii="Times New Roman" w:eastAsia="宋体" w:hAnsi="Times New Roman" w:hint="eastAsia"/>
          <w:szCs w:val="21"/>
        </w:rPr>
        <w:t>政策在东部地区发挥了更好的</w:t>
      </w:r>
      <w:r w:rsidR="00FF05BB">
        <w:rPr>
          <w:rFonts w:ascii="Times New Roman" w:eastAsia="宋体" w:hAnsi="Times New Roman" w:hint="eastAsia"/>
          <w:szCs w:val="21"/>
        </w:rPr>
        <w:t>激励</w:t>
      </w:r>
      <w:r w:rsidR="00377F82">
        <w:rPr>
          <w:rFonts w:ascii="Times New Roman" w:eastAsia="宋体" w:hAnsi="Times New Roman" w:hint="eastAsia"/>
          <w:szCs w:val="21"/>
        </w:rPr>
        <w:t>作用，区域内企业的劳动需求增长十分明显</w:t>
      </w:r>
      <w:r w:rsidR="00F119CE" w:rsidRPr="007A5D7B">
        <w:rPr>
          <w:rFonts w:ascii="Times New Roman" w:eastAsia="宋体" w:hAnsi="Times New Roman" w:hint="eastAsia"/>
          <w:szCs w:val="21"/>
        </w:rPr>
        <w:t>；</w:t>
      </w:r>
      <w:r w:rsidR="00F152FB" w:rsidRPr="007A5D7B">
        <w:rPr>
          <w:rFonts w:ascii="Times New Roman" w:eastAsia="宋体" w:hAnsi="Times New Roman" w:hint="eastAsia"/>
          <w:szCs w:val="21"/>
        </w:rPr>
        <w:t>从</w:t>
      </w:r>
      <w:r w:rsidR="00F119CE" w:rsidRPr="007A5D7B">
        <w:rPr>
          <w:rFonts w:ascii="Times New Roman" w:eastAsia="宋体" w:hAnsi="Times New Roman" w:hint="eastAsia"/>
          <w:szCs w:val="21"/>
        </w:rPr>
        <w:t>企业雇佣的人力资本结构来看</w:t>
      </w:r>
      <w:r w:rsidR="00F152FB" w:rsidRPr="007A5D7B">
        <w:rPr>
          <w:rFonts w:ascii="Times New Roman" w:eastAsia="宋体" w:hAnsi="Times New Roman" w:hint="eastAsia"/>
          <w:szCs w:val="21"/>
        </w:rPr>
        <w:t>，</w:t>
      </w:r>
      <w:r w:rsidR="00AE07A3" w:rsidRPr="007A5D7B">
        <w:rPr>
          <w:rFonts w:ascii="Times New Roman" w:eastAsia="宋体" w:hAnsi="Times New Roman" w:hint="eastAsia"/>
          <w:szCs w:val="21"/>
        </w:rPr>
        <w:t>虽然政策促进了总体就业规模的增长，但</w:t>
      </w:r>
      <w:r w:rsidR="00765C5B" w:rsidRPr="007A5D7B">
        <w:rPr>
          <w:rFonts w:ascii="Times New Roman" w:eastAsia="宋体" w:hAnsi="Times New Roman" w:hint="eastAsia"/>
          <w:szCs w:val="21"/>
        </w:rPr>
        <w:t>增长的</w:t>
      </w:r>
      <w:r w:rsidR="00A85E97" w:rsidRPr="007A5D7B">
        <w:rPr>
          <w:rFonts w:ascii="Times New Roman" w:eastAsia="宋体" w:hAnsi="Times New Roman" w:hint="eastAsia"/>
          <w:szCs w:val="21"/>
        </w:rPr>
        <w:t>劳动力雇佣对象</w:t>
      </w:r>
      <w:r w:rsidR="00620F20" w:rsidRPr="007A5D7B">
        <w:rPr>
          <w:rFonts w:ascii="Times New Roman" w:eastAsia="宋体" w:hAnsi="Times New Roman" w:hint="eastAsia"/>
          <w:szCs w:val="21"/>
        </w:rPr>
        <w:t>以</w:t>
      </w:r>
      <w:r w:rsidR="00765C5B" w:rsidRPr="007A5D7B">
        <w:rPr>
          <w:rFonts w:ascii="Times New Roman" w:eastAsia="宋体" w:hAnsi="Times New Roman" w:hint="eastAsia"/>
          <w:szCs w:val="21"/>
        </w:rPr>
        <w:t>中高等技能劳动力</w:t>
      </w:r>
      <w:r w:rsidR="00620F20" w:rsidRPr="007A5D7B">
        <w:rPr>
          <w:rFonts w:ascii="Times New Roman" w:eastAsia="宋体" w:hAnsi="Times New Roman" w:hint="eastAsia"/>
          <w:szCs w:val="21"/>
        </w:rPr>
        <w:t>为主</w:t>
      </w:r>
      <w:r w:rsidR="00BB130E" w:rsidRPr="007A5D7B">
        <w:rPr>
          <w:rFonts w:ascii="Times New Roman" w:eastAsia="宋体" w:hAnsi="Times New Roman" w:hint="eastAsia"/>
          <w:szCs w:val="21"/>
        </w:rPr>
        <w:t>，</w:t>
      </w:r>
      <w:r w:rsidR="00CD69A8" w:rsidRPr="007A5D7B">
        <w:rPr>
          <w:rFonts w:ascii="Times New Roman" w:eastAsia="宋体" w:hAnsi="Times New Roman" w:hint="eastAsia"/>
          <w:szCs w:val="21"/>
        </w:rPr>
        <w:t>就业</w:t>
      </w:r>
      <w:r w:rsidR="00FA698D">
        <w:rPr>
          <w:rFonts w:ascii="Times New Roman" w:eastAsia="宋体" w:hAnsi="Times New Roman" w:hint="eastAsia"/>
          <w:szCs w:val="21"/>
        </w:rPr>
        <w:t>出现较为显著的偏向性</w:t>
      </w:r>
      <w:r w:rsidR="00F152FB" w:rsidRPr="007A5D7B">
        <w:rPr>
          <w:rFonts w:ascii="Times New Roman" w:eastAsia="宋体" w:hAnsi="Times New Roman" w:hint="eastAsia"/>
          <w:szCs w:val="21"/>
        </w:rPr>
        <w:t>。</w:t>
      </w:r>
    </w:p>
    <w:p w14:paraId="3661717B" w14:textId="77777777" w:rsidR="00C624AB" w:rsidRPr="007A5D7B" w:rsidRDefault="00FD0E5D">
      <w:pPr>
        <w:spacing w:line="240" w:lineRule="auto"/>
        <w:ind w:firstLine="420"/>
        <w:rPr>
          <w:rFonts w:ascii="宋体" w:eastAsia="宋体" w:hAnsi="宋体"/>
          <w:szCs w:val="21"/>
        </w:rPr>
      </w:pPr>
      <w:r w:rsidRPr="007A5D7B">
        <w:rPr>
          <w:rFonts w:ascii="宋体" w:eastAsia="宋体" w:hAnsi="宋体" w:hint="eastAsia"/>
          <w:szCs w:val="21"/>
        </w:rPr>
        <w:t>毫无疑问，本文的研究也具有重要的政策内涵。首先，固定资产加速折旧所引致的税收优惠增加了企业的劳动力需求，发挥了</w:t>
      </w:r>
      <w:r w:rsidR="00FF05BB">
        <w:rPr>
          <w:rFonts w:ascii="宋体" w:eastAsia="宋体" w:hAnsi="宋体" w:hint="eastAsia"/>
          <w:szCs w:val="21"/>
        </w:rPr>
        <w:t>固定资产</w:t>
      </w:r>
      <w:r w:rsidR="00705168">
        <w:rPr>
          <w:rFonts w:ascii="宋体" w:eastAsia="宋体" w:hAnsi="宋体" w:hint="eastAsia"/>
          <w:szCs w:val="21"/>
        </w:rPr>
        <w:t>加速</w:t>
      </w:r>
      <w:r w:rsidR="00FF05BB">
        <w:rPr>
          <w:rFonts w:ascii="宋体" w:eastAsia="宋体" w:hAnsi="宋体" w:hint="eastAsia"/>
          <w:szCs w:val="21"/>
        </w:rPr>
        <w:t>折旧</w:t>
      </w:r>
      <w:r w:rsidRPr="007A5D7B">
        <w:rPr>
          <w:rFonts w:ascii="宋体" w:eastAsia="宋体" w:hAnsi="宋体" w:hint="eastAsia"/>
          <w:szCs w:val="21"/>
        </w:rPr>
        <w:t>政策对“稳就业”的积极作用，为国家创造了更多的就业岗位，因此，固定资产加速折旧政策无疑可以作为一种“稳就业”的政策手段。其次，相比中小企业，大型企业受政策的影响较弱，因此，从促进就业的角度来看，我们仍需拓展政策手段，以充分利用大型企业吸纳劳动力就业的能力</w:t>
      </w:r>
      <w:r w:rsidR="00474B15">
        <w:rPr>
          <w:rFonts w:ascii="宋体" w:eastAsia="宋体" w:hAnsi="宋体" w:hint="eastAsia"/>
          <w:szCs w:val="21"/>
        </w:rPr>
        <w:t>。</w:t>
      </w:r>
      <w:r w:rsidR="004A17D7">
        <w:rPr>
          <w:rFonts w:ascii="宋体" w:eastAsia="宋体" w:hAnsi="宋体" w:hint="eastAsia"/>
          <w:szCs w:val="21"/>
        </w:rPr>
        <w:t>同时</w:t>
      </w:r>
      <w:r w:rsidR="00474B15">
        <w:rPr>
          <w:rFonts w:ascii="宋体" w:eastAsia="宋体" w:hAnsi="宋体" w:hint="eastAsia"/>
          <w:szCs w:val="21"/>
        </w:rPr>
        <w:t>，</w:t>
      </w:r>
      <w:r w:rsidR="00304FC6">
        <w:rPr>
          <w:rFonts w:ascii="宋体" w:eastAsia="宋体" w:hAnsi="宋体" w:hint="eastAsia"/>
          <w:szCs w:val="21"/>
        </w:rPr>
        <w:t>中</w:t>
      </w:r>
      <w:r w:rsidR="004D65F8">
        <w:rPr>
          <w:rFonts w:ascii="宋体" w:eastAsia="宋体" w:hAnsi="宋体" w:hint="eastAsia"/>
          <w:szCs w:val="21"/>
        </w:rPr>
        <w:t>西部</w:t>
      </w:r>
      <w:r w:rsidR="00474B15">
        <w:rPr>
          <w:rFonts w:ascii="宋体" w:eastAsia="宋体" w:hAnsi="宋体" w:hint="eastAsia"/>
          <w:szCs w:val="21"/>
        </w:rPr>
        <w:t>地区由于其较</w:t>
      </w:r>
      <w:r w:rsidR="004D65F8">
        <w:rPr>
          <w:rFonts w:ascii="宋体" w:eastAsia="宋体" w:hAnsi="宋体" w:hint="eastAsia"/>
          <w:szCs w:val="21"/>
        </w:rPr>
        <w:t>低</w:t>
      </w:r>
      <w:r w:rsidR="00474B15">
        <w:rPr>
          <w:rFonts w:ascii="宋体" w:eastAsia="宋体" w:hAnsi="宋体" w:hint="eastAsia"/>
          <w:szCs w:val="21"/>
        </w:rPr>
        <w:t>的市场化水平使得固定资产加速折旧政策</w:t>
      </w:r>
      <w:r w:rsidR="004D65F8">
        <w:rPr>
          <w:rFonts w:ascii="宋体" w:eastAsia="宋体" w:hAnsi="宋体" w:hint="eastAsia"/>
          <w:szCs w:val="21"/>
        </w:rPr>
        <w:t>难以</w:t>
      </w:r>
      <w:r w:rsidR="00474B15">
        <w:rPr>
          <w:rFonts w:ascii="宋体" w:eastAsia="宋体" w:hAnsi="宋体" w:hint="eastAsia"/>
          <w:szCs w:val="21"/>
        </w:rPr>
        <w:t>发挥有效的税收杠杆作用，然而</w:t>
      </w:r>
      <w:r w:rsidR="00304FC6">
        <w:rPr>
          <w:rFonts w:ascii="宋体" w:eastAsia="宋体" w:hAnsi="宋体" w:hint="eastAsia"/>
          <w:szCs w:val="21"/>
        </w:rPr>
        <w:t>中</w:t>
      </w:r>
      <w:r w:rsidR="00474B15">
        <w:rPr>
          <w:rFonts w:ascii="宋体" w:eastAsia="宋体" w:hAnsi="宋体" w:hint="eastAsia"/>
          <w:szCs w:val="21"/>
        </w:rPr>
        <w:t>西部地区存在大量</w:t>
      </w:r>
      <w:r w:rsidR="00304FC6">
        <w:rPr>
          <w:rFonts w:ascii="宋体" w:eastAsia="宋体" w:hAnsi="宋体" w:hint="eastAsia"/>
          <w:szCs w:val="21"/>
        </w:rPr>
        <w:t>劳动力，应通过与其他政策协调配合</w:t>
      </w:r>
      <w:r w:rsidR="0054484B">
        <w:rPr>
          <w:rFonts w:ascii="宋体" w:eastAsia="宋体" w:hAnsi="宋体" w:hint="eastAsia"/>
          <w:szCs w:val="21"/>
        </w:rPr>
        <w:t>的方式，</w:t>
      </w:r>
      <w:r w:rsidR="00304FC6">
        <w:rPr>
          <w:rFonts w:ascii="宋体" w:eastAsia="宋体" w:hAnsi="宋体" w:hint="eastAsia"/>
          <w:szCs w:val="21"/>
        </w:rPr>
        <w:t>带动中西部地区就业增长，促进区域间</w:t>
      </w:r>
      <w:r w:rsidR="0054484B">
        <w:rPr>
          <w:rFonts w:ascii="宋体" w:eastAsia="宋体" w:hAnsi="宋体" w:hint="eastAsia"/>
          <w:szCs w:val="21"/>
        </w:rPr>
        <w:t>协同发展</w:t>
      </w:r>
      <w:r w:rsidRPr="007A5D7B">
        <w:rPr>
          <w:rFonts w:ascii="宋体" w:eastAsia="宋体" w:hAnsi="宋体" w:hint="eastAsia"/>
          <w:szCs w:val="21"/>
        </w:rPr>
        <w:t>。</w:t>
      </w:r>
      <w:r w:rsidR="004A17D7">
        <w:rPr>
          <w:rFonts w:ascii="宋体" w:eastAsia="宋体" w:hAnsi="宋体" w:hint="eastAsia"/>
          <w:szCs w:val="21"/>
        </w:rPr>
        <w:t>另外</w:t>
      </w:r>
      <w:r w:rsidRPr="007A5D7B">
        <w:rPr>
          <w:rFonts w:ascii="宋体" w:eastAsia="宋体" w:hAnsi="宋体" w:hint="eastAsia"/>
          <w:szCs w:val="21"/>
        </w:rPr>
        <w:t>，固定资产加速折旧政策的就业促进作用在资本密集型</w:t>
      </w:r>
      <w:r w:rsidR="00D80263">
        <w:rPr>
          <w:rFonts w:ascii="宋体" w:eastAsia="宋体" w:hAnsi="宋体" w:hint="eastAsia"/>
          <w:szCs w:val="21"/>
        </w:rPr>
        <w:t>行业</w:t>
      </w:r>
      <w:r w:rsidRPr="007A5D7B">
        <w:rPr>
          <w:rFonts w:ascii="宋体" w:eastAsia="宋体" w:hAnsi="宋体" w:hint="eastAsia"/>
          <w:szCs w:val="21"/>
        </w:rPr>
        <w:t>更为突出，而企业对劳动力类型的需求也更多表现为中高等技能劳动力，这说明先进的技术和设备需要与较高水平的劳动力相匹配。为了更加全面的带动就业，政府应加强劳动技能教育和培训，改善部分劳动力技能水平过低的问题，为日益先进的生产设备提供丰富的人力资源，减少技术进步导致的摩擦性失业，在推动经济高质量发展的同时带</w:t>
      </w:r>
      <w:r w:rsidRPr="007A5D7B">
        <w:rPr>
          <w:rFonts w:ascii="宋体" w:eastAsia="宋体" w:hAnsi="宋体" w:hint="eastAsia"/>
          <w:szCs w:val="21"/>
        </w:rPr>
        <w:lastRenderedPageBreak/>
        <w:t>动社会整体就业水平和质量的同步提升。</w:t>
      </w:r>
      <w:r w:rsidR="00FF05BB">
        <w:rPr>
          <w:rFonts w:ascii="宋体" w:eastAsia="宋体" w:hAnsi="宋体" w:hint="eastAsia"/>
          <w:szCs w:val="21"/>
        </w:rPr>
        <w:t>一个值得注意</w:t>
      </w:r>
      <w:r w:rsidR="00156E6C">
        <w:rPr>
          <w:rFonts w:ascii="宋体" w:eastAsia="宋体" w:hAnsi="宋体" w:hint="eastAsia"/>
          <w:szCs w:val="21"/>
        </w:rPr>
        <w:t>的</w:t>
      </w:r>
      <w:r w:rsidR="00FF05BB">
        <w:rPr>
          <w:rFonts w:ascii="宋体" w:eastAsia="宋体" w:hAnsi="宋体" w:hint="eastAsia"/>
          <w:szCs w:val="21"/>
        </w:rPr>
        <w:t>问题</w:t>
      </w:r>
      <w:r w:rsidR="00156E6C">
        <w:rPr>
          <w:rFonts w:ascii="宋体" w:eastAsia="宋体" w:hAnsi="宋体" w:hint="eastAsia"/>
          <w:szCs w:val="21"/>
        </w:rPr>
        <w:t>是</w:t>
      </w:r>
      <w:r w:rsidR="00216591" w:rsidRPr="00216591">
        <w:rPr>
          <w:rFonts w:ascii="宋体" w:eastAsia="宋体" w:hAnsi="宋体" w:hint="eastAsia"/>
          <w:szCs w:val="21"/>
        </w:rPr>
        <w:t>，固定资产加速折旧政策的实施无疑会暂时减少企业所得税，给政府的税收带来一定压力，因此，政府在预算中要考虑到这种政策带来的影响，平衡好可能的税收收入降低与</w:t>
      </w:r>
      <w:r w:rsidR="00FF05BB">
        <w:rPr>
          <w:rFonts w:ascii="宋体" w:eastAsia="宋体" w:hAnsi="宋体" w:hint="eastAsia"/>
          <w:szCs w:val="21"/>
        </w:rPr>
        <w:t>政策持续力</w:t>
      </w:r>
      <w:r w:rsidR="00216591" w:rsidRPr="00216591">
        <w:rPr>
          <w:rFonts w:ascii="宋体" w:eastAsia="宋体" w:hAnsi="宋体" w:hint="eastAsia"/>
          <w:szCs w:val="21"/>
        </w:rPr>
        <w:t>之间的关系</w:t>
      </w:r>
      <w:r w:rsidR="004A17D7">
        <w:rPr>
          <w:rFonts w:ascii="宋体" w:eastAsia="宋体" w:hAnsi="宋体" w:hint="eastAsia"/>
          <w:szCs w:val="21"/>
        </w:rPr>
        <w:t>。</w:t>
      </w:r>
    </w:p>
    <w:bookmarkEnd w:id="50"/>
    <w:p w14:paraId="534B3D52" w14:textId="77777777" w:rsidR="00C624AB" w:rsidRPr="000D6AC0" w:rsidRDefault="00C624AB">
      <w:pPr>
        <w:spacing w:line="240" w:lineRule="auto"/>
        <w:ind w:firstLineChars="0" w:firstLine="0"/>
        <w:rPr>
          <w:rFonts w:ascii="宋体" w:eastAsia="宋体" w:hAnsi="宋体"/>
          <w:szCs w:val="21"/>
        </w:rPr>
      </w:pPr>
    </w:p>
    <w:p w14:paraId="087C5121" w14:textId="180D249A" w:rsidR="00C624AB" w:rsidRPr="00E64BE2" w:rsidRDefault="00C624AB" w:rsidP="00A17752">
      <w:pPr>
        <w:spacing w:line="240" w:lineRule="auto"/>
        <w:ind w:firstLineChars="100" w:firstLine="240"/>
        <w:rPr>
          <w:rFonts w:ascii="黑体" w:eastAsia="黑体" w:hAnsi="黑体"/>
          <w:sz w:val="24"/>
          <w:szCs w:val="24"/>
        </w:rPr>
      </w:pPr>
      <w:r w:rsidRPr="00E64BE2">
        <w:rPr>
          <w:rFonts w:ascii="黑体" w:eastAsia="黑体" w:hAnsi="黑体" w:hint="eastAsia"/>
          <w:sz w:val="24"/>
          <w:szCs w:val="24"/>
        </w:rPr>
        <w:t>参考文献：</w:t>
      </w:r>
    </w:p>
    <w:p w14:paraId="3C572432" w14:textId="5DB43D28" w:rsidR="00082C1A" w:rsidRPr="00E64BE2" w:rsidRDefault="00082C1A" w:rsidP="00E64BE2">
      <w:pPr>
        <w:spacing w:line="240" w:lineRule="auto"/>
        <w:ind w:firstLineChars="100" w:firstLine="210"/>
        <w:rPr>
          <w:rFonts w:ascii="Times New Roman" w:eastAsia="宋体" w:hAnsi="Times New Roman"/>
          <w:szCs w:val="21"/>
        </w:rPr>
      </w:pPr>
      <w:proofErr w:type="gramStart"/>
      <w:r w:rsidRPr="00E64BE2">
        <w:rPr>
          <w:rFonts w:ascii="Times New Roman" w:eastAsia="宋体" w:hAnsi="Times New Roman"/>
          <w:szCs w:val="21"/>
        </w:rPr>
        <w:t>曹书军</w:t>
      </w:r>
      <w:proofErr w:type="gramEnd"/>
      <w:r w:rsidR="000B2B23" w:rsidRPr="00E64BE2">
        <w:rPr>
          <w:rFonts w:ascii="Times New Roman" w:eastAsia="宋体" w:hAnsi="Times New Roman"/>
          <w:szCs w:val="21"/>
        </w:rPr>
        <w:t xml:space="preserve"> </w:t>
      </w:r>
      <w:r w:rsidRPr="00E64BE2">
        <w:rPr>
          <w:rFonts w:ascii="Times New Roman" w:eastAsia="宋体" w:hAnsi="Times New Roman"/>
          <w:szCs w:val="21"/>
        </w:rPr>
        <w:t>刘星</w:t>
      </w:r>
      <w:r w:rsidR="000B2B23" w:rsidRPr="00E64BE2">
        <w:rPr>
          <w:rFonts w:ascii="Times New Roman" w:eastAsia="宋体" w:hAnsi="Times New Roman"/>
          <w:szCs w:val="21"/>
        </w:rPr>
        <w:t xml:space="preserve"> </w:t>
      </w:r>
      <w:r w:rsidRPr="00E64BE2">
        <w:rPr>
          <w:rFonts w:ascii="Times New Roman" w:eastAsia="宋体" w:hAnsi="Times New Roman"/>
          <w:szCs w:val="21"/>
        </w:rPr>
        <w:t>傅蕴英</w:t>
      </w:r>
      <w:r w:rsidR="000B2B23" w:rsidRPr="00E64BE2">
        <w:rPr>
          <w:rFonts w:ascii="Times New Roman" w:eastAsia="宋体" w:hAnsi="Times New Roman"/>
          <w:szCs w:val="21"/>
        </w:rPr>
        <w:t>，</w:t>
      </w:r>
      <w:r w:rsidR="000B2B23" w:rsidRPr="00E64BE2">
        <w:rPr>
          <w:rFonts w:ascii="Times New Roman" w:eastAsia="宋体" w:hAnsi="Times New Roman"/>
          <w:szCs w:val="21"/>
        </w:rPr>
        <w:t>2009</w:t>
      </w:r>
      <w:r w:rsidR="000B2B23" w:rsidRPr="00E64BE2">
        <w:rPr>
          <w:rFonts w:ascii="Times New Roman" w:eastAsia="宋体" w:hAnsi="Times New Roman"/>
          <w:szCs w:val="21"/>
        </w:rPr>
        <w:t>：《</w:t>
      </w:r>
      <w:r w:rsidRPr="00E64BE2">
        <w:rPr>
          <w:rFonts w:ascii="Times New Roman" w:eastAsia="宋体" w:hAnsi="Times New Roman"/>
          <w:szCs w:val="21"/>
        </w:rPr>
        <w:t>劳动雇佣与公司税负</w:t>
      </w:r>
      <w:r w:rsidR="00991F42" w:rsidRPr="00E64BE2">
        <w:rPr>
          <w:rFonts w:ascii="Times New Roman" w:eastAsia="宋体" w:hAnsi="Times New Roman"/>
          <w:szCs w:val="21"/>
        </w:rPr>
        <w:t>：</w:t>
      </w:r>
      <w:r w:rsidRPr="00E64BE2">
        <w:rPr>
          <w:rFonts w:ascii="Times New Roman" w:eastAsia="宋体" w:hAnsi="Times New Roman"/>
          <w:szCs w:val="21"/>
        </w:rPr>
        <w:t>就业鼓励抑或预算软约束</w:t>
      </w:r>
      <w:r w:rsidR="000B2B23" w:rsidRPr="00E64BE2">
        <w:rPr>
          <w:rFonts w:ascii="Times New Roman" w:eastAsia="宋体" w:hAnsi="Times New Roman"/>
          <w:szCs w:val="21"/>
        </w:rPr>
        <w:t>》，《</w:t>
      </w:r>
      <w:r w:rsidRPr="00E64BE2">
        <w:rPr>
          <w:rFonts w:ascii="Times New Roman" w:eastAsia="宋体" w:hAnsi="Times New Roman"/>
          <w:szCs w:val="21"/>
        </w:rPr>
        <w:t>中国工业经济</w:t>
      </w:r>
      <w:r w:rsidR="000B2B23" w:rsidRPr="00E64BE2">
        <w:rPr>
          <w:rFonts w:ascii="Times New Roman" w:eastAsia="宋体" w:hAnsi="Times New Roman"/>
          <w:szCs w:val="21"/>
        </w:rPr>
        <w:t>》</w:t>
      </w:r>
      <w:r w:rsidR="00991F42" w:rsidRPr="00E64BE2">
        <w:rPr>
          <w:rFonts w:ascii="Times New Roman" w:eastAsia="宋体" w:hAnsi="Times New Roman"/>
          <w:szCs w:val="21"/>
        </w:rPr>
        <w:t>第</w:t>
      </w:r>
      <w:r w:rsidR="00991F42" w:rsidRPr="00E64BE2">
        <w:rPr>
          <w:rFonts w:ascii="Times New Roman" w:eastAsia="宋体" w:hAnsi="Times New Roman"/>
          <w:szCs w:val="21"/>
        </w:rPr>
        <w:t>5</w:t>
      </w:r>
      <w:r w:rsidR="00991F42" w:rsidRPr="00E64BE2">
        <w:rPr>
          <w:rFonts w:ascii="Times New Roman" w:eastAsia="宋体" w:hAnsi="Times New Roman"/>
          <w:szCs w:val="21"/>
        </w:rPr>
        <w:t>期。</w:t>
      </w:r>
    </w:p>
    <w:p w14:paraId="76145FB6" w14:textId="264D319F"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曹越</w:t>
      </w:r>
      <w:r w:rsidR="00991F42" w:rsidRPr="00E64BE2">
        <w:rPr>
          <w:rFonts w:ascii="Times New Roman" w:eastAsia="宋体" w:hAnsi="Times New Roman"/>
          <w:szCs w:val="21"/>
        </w:rPr>
        <w:t xml:space="preserve"> </w:t>
      </w:r>
      <w:r w:rsidRPr="00E64BE2">
        <w:rPr>
          <w:rFonts w:ascii="Times New Roman" w:eastAsia="宋体" w:hAnsi="Times New Roman"/>
          <w:szCs w:val="21"/>
        </w:rPr>
        <w:t>陈文瑞</w:t>
      </w:r>
      <w:r w:rsidR="00991F42" w:rsidRPr="00E64BE2">
        <w:rPr>
          <w:rFonts w:ascii="Times New Roman" w:eastAsia="宋体" w:hAnsi="Times New Roman"/>
          <w:szCs w:val="21"/>
        </w:rPr>
        <w:t>，</w:t>
      </w:r>
      <w:r w:rsidR="00991F42" w:rsidRPr="00E64BE2">
        <w:rPr>
          <w:rFonts w:ascii="Times New Roman" w:eastAsia="宋体" w:hAnsi="Times New Roman"/>
          <w:szCs w:val="21"/>
        </w:rPr>
        <w:t>2017</w:t>
      </w:r>
      <w:r w:rsidR="00991F42" w:rsidRPr="00E64BE2">
        <w:rPr>
          <w:rFonts w:ascii="Times New Roman" w:eastAsia="宋体" w:hAnsi="Times New Roman"/>
          <w:szCs w:val="21"/>
        </w:rPr>
        <w:t>：《</w:t>
      </w:r>
      <w:r w:rsidRPr="00E64BE2">
        <w:rPr>
          <w:rFonts w:ascii="Times New Roman" w:eastAsia="宋体" w:hAnsi="Times New Roman"/>
          <w:szCs w:val="21"/>
        </w:rPr>
        <w:t>固定资产加速折旧的政策效应</w:t>
      </w:r>
      <w:r w:rsidR="00A010A7" w:rsidRPr="00E64BE2">
        <w:rPr>
          <w:rFonts w:ascii="Times New Roman" w:eastAsia="宋体" w:hAnsi="Times New Roman"/>
          <w:szCs w:val="21"/>
        </w:rPr>
        <w:t>：</w:t>
      </w:r>
      <w:r w:rsidRPr="00E64BE2">
        <w:rPr>
          <w:rFonts w:ascii="Times New Roman" w:eastAsia="宋体" w:hAnsi="Times New Roman"/>
          <w:szCs w:val="21"/>
        </w:rPr>
        <w:t>来自财税</w:t>
      </w:r>
      <w:r w:rsidRPr="00E64BE2">
        <w:rPr>
          <w:rFonts w:ascii="Times New Roman" w:eastAsia="宋体" w:hAnsi="Times New Roman"/>
          <w:szCs w:val="21"/>
        </w:rPr>
        <w:t>[2014]</w:t>
      </w:r>
      <w:r w:rsidR="00A010A7" w:rsidRPr="00E64BE2">
        <w:rPr>
          <w:rFonts w:ascii="Times New Roman" w:eastAsia="宋体" w:hAnsi="Times New Roman"/>
          <w:szCs w:val="21"/>
        </w:rPr>
        <w:t xml:space="preserve"> </w:t>
      </w:r>
      <w:r w:rsidRPr="00E64BE2">
        <w:rPr>
          <w:rFonts w:ascii="Times New Roman" w:eastAsia="宋体" w:hAnsi="Times New Roman"/>
          <w:szCs w:val="21"/>
        </w:rPr>
        <w:t>75</w:t>
      </w:r>
      <w:r w:rsidRPr="00E64BE2">
        <w:rPr>
          <w:rFonts w:ascii="Times New Roman" w:eastAsia="宋体" w:hAnsi="Times New Roman"/>
          <w:szCs w:val="21"/>
        </w:rPr>
        <w:t>号的经验证据</w:t>
      </w:r>
      <w:r w:rsidR="00991F42" w:rsidRPr="00E64BE2">
        <w:rPr>
          <w:rFonts w:ascii="Times New Roman" w:eastAsia="宋体" w:hAnsi="Times New Roman"/>
          <w:szCs w:val="21"/>
        </w:rPr>
        <w:t>》，《</w:t>
      </w:r>
      <w:r w:rsidRPr="00E64BE2">
        <w:rPr>
          <w:rFonts w:ascii="Times New Roman" w:eastAsia="宋体" w:hAnsi="Times New Roman"/>
          <w:szCs w:val="21"/>
        </w:rPr>
        <w:t>中央财经大学学报</w:t>
      </w:r>
      <w:r w:rsidR="00A010A7" w:rsidRPr="00E64BE2">
        <w:rPr>
          <w:rFonts w:ascii="Times New Roman" w:eastAsia="宋体" w:hAnsi="Times New Roman"/>
          <w:szCs w:val="21"/>
        </w:rPr>
        <w:t>》第</w:t>
      </w:r>
      <w:r w:rsidR="00A010A7" w:rsidRPr="00E64BE2">
        <w:rPr>
          <w:rFonts w:ascii="Times New Roman" w:eastAsia="宋体" w:hAnsi="Times New Roman"/>
          <w:szCs w:val="21"/>
        </w:rPr>
        <w:t>11</w:t>
      </w:r>
      <w:r w:rsidR="00A010A7" w:rsidRPr="00E64BE2">
        <w:rPr>
          <w:rFonts w:ascii="Times New Roman" w:eastAsia="宋体" w:hAnsi="Times New Roman"/>
          <w:szCs w:val="21"/>
        </w:rPr>
        <w:t>期。</w:t>
      </w:r>
    </w:p>
    <w:p w14:paraId="06A8C940" w14:textId="7AA50769"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陈永伟</w:t>
      </w:r>
      <w:r w:rsidR="00A010A7" w:rsidRPr="00E64BE2">
        <w:rPr>
          <w:rFonts w:ascii="Times New Roman" w:eastAsia="宋体" w:hAnsi="Times New Roman"/>
          <w:szCs w:val="21"/>
        </w:rPr>
        <w:t xml:space="preserve"> </w:t>
      </w:r>
      <w:r w:rsidRPr="00E64BE2">
        <w:rPr>
          <w:rFonts w:ascii="Times New Roman" w:eastAsia="宋体" w:hAnsi="Times New Roman"/>
          <w:szCs w:val="21"/>
        </w:rPr>
        <w:t>徐冬林</w:t>
      </w:r>
      <w:r w:rsidR="00A010A7" w:rsidRPr="00E64BE2">
        <w:rPr>
          <w:rFonts w:ascii="Times New Roman" w:eastAsia="宋体" w:hAnsi="Times New Roman"/>
          <w:szCs w:val="21"/>
        </w:rPr>
        <w:t>，</w:t>
      </w:r>
      <w:r w:rsidR="00A010A7" w:rsidRPr="00E64BE2">
        <w:rPr>
          <w:rFonts w:ascii="Times New Roman" w:eastAsia="宋体" w:hAnsi="Times New Roman"/>
          <w:szCs w:val="21"/>
        </w:rPr>
        <w:t>2011</w:t>
      </w:r>
      <w:r w:rsidR="00A010A7" w:rsidRPr="00E64BE2">
        <w:rPr>
          <w:rFonts w:ascii="Times New Roman" w:eastAsia="宋体" w:hAnsi="Times New Roman"/>
          <w:szCs w:val="21"/>
        </w:rPr>
        <w:t>：《</w:t>
      </w:r>
      <w:r w:rsidRPr="00E64BE2">
        <w:rPr>
          <w:rFonts w:ascii="Times New Roman" w:eastAsia="宋体" w:hAnsi="Times New Roman"/>
          <w:szCs w:val="21"/>
        </w:rPr>
        <w:t>税收优惠能够促进就业吗</w:t>
      </w:r>
      <w:r w:rsidR="004747A8" w:rsidRPr="00E64BE2">
        <w:rPr>
          <w:rFonts w:ascii="Times New Roman" w:eastAsia="宋体" w:hAnsi="Times New Roman"/>
          <w:szCs w:val="21"/>
        </w:rPr>
        <w:t>？</w:t>
      </w:r>
      <w:r w:rsidR="004747A8" w:rsidRPr="00E64BE2">
        <w:rPr>
          <w:rFonts w:ascii="Times New Roman" w:eastAsia="宋体" w:hAnsi="Times New Roman"/>
          <w:szCs w:val="21"/>
        </w:rPr>
        <w:t>——</w:t>
      </w:r>
      <w:r w:rsidRPr="00E64BE2">
        <w:rPr>
          <w:rFonts w:ascii="Times New Roman" w:eastAsia="宋体" w:hAnsi="Times New Roman"/>
          <w:szCs w:val="21"/>
        </w:rPr>
        <w:t>基于企业所得税的分析</w:t>
      </w:r>
      <w:r w:rsidR="00A010A7" w:rsidRPr="00E64BE2">
        <w:rPr>
          <w:rFonts w:ascii="Times New Roman" w:eastAsia="宋体" w:hAnsi="Times New Roman"/>
          <w:szCs w:val="21"/>
        </w:rPr>
        <w:t>》，《</w:t>
      </w:r>
      <w:r w:rsidRPr="00E64BE2">
        <w:rPr>
          <w:rFonts w:ascii="Times New Roman" w:eastAsia="宋体" w:hAnsi="Times New Roman"/>
          <w:szCs w:val="21"/>
        </w:rPr>
        <w:t>中南财经政法大学学报</w:t>
      </w:r>
      <w:r w:rsidR="00A010A7" w:rsidRPr="00E64BE2">
        <w:rPr>
          <w:rFonts w:ascii="Times New Roman" w:eastAsia="宋体" w:hAnsi="Times New Roman"/>
          <w:szCs w:val="21"/>
        </w:rPr>
        <w:t>》第</w:t>
      </w:r>
      <w:r w:rsidR="00A010A7" w:rsidRPr="00E64BE2">
        <w:rPr>
          <w:rFonts w:ascii="Times New Roman" w:eastAsia="宋体" w:hAnsi="Times New Roman"/>
          <w:szCs w:val="21"/>
        </w:rPr>
        <w:t>2</w:t>
      </w:r>
      <w:r w:rsidR="00A010A7" w:rsidRPr="00E64BE2">
        <w:rPr>
          <w:rFonts w:ascii="Times New Roman" w:eastAsia="宋体" w:hAnsi="Times New Roman"/>
          <w:szCs w:val="21"/>
        </w:rPr>
        <w:t>期。</w:t>
      </w:r>
    </w:p>
    <w:p w14:paraId="143D40BE" w14:textId="6EBE58DC" w:rsidR="00082C1A" w:rsidRPr="00E64BE2" w:rsidRDefault="00082C1A" w:rsidP="00E64BE2">
      <w:pPr>
        <w:spacing w:line="240" w:lineRule="auto"/>
        <w:ind w:firstLineChars="100" w:firstLine="210"/>
        <w:rPr>
          <w:rFonts w:ascii="Times New Roman" w:eastAsia="宋体" w:hAnsi="Times New Roman"/>
          <w:szCs w:val="21"/>
        </w:rPr>
      </w:pPr>
      <w:proofErr w:type="gramStart"/>
      <w:r w:rsidRPr="00E64BE2">
        <w:rPr>
          <w:rFonts w:ascii="Times New Roman" w:eastAsia="宋体" w:hAnsi="Times New Roman"/>
          <w:szCs w:val="21"/>
        </w:rPr>
        <w:t>戴觅</w:t>
      </w:r>
      <w:proofErr w:type="gramEnd"/>
      <w:r w:rsidR="004747A8" w:rsidRPr="00E64BE2">
        <w:rPr>
          <w:rFonts w:ascii="Times New Roman" w:eastAsia="宋体" w:hAnsi="Times New Roman"/>
          <w:szCs w:val="21"/>
        </w:rPr>
        <w:t xml:space="preserve"> </w:t>
      </w:r>
      <w:r w:rsidRPr="00E64BE2">
        <w:rPr>
          <w:rFonts w:ascii="Times New Roman" w:eastAsia="宋体" w:hAnsi="Times New Roman"/>
          <w:szCs w:val="21"/>
        </w:rPr>
        <w:t>徐建炜</w:t>
      </w:r>
      <w:r w:rsidR="004747A8" w:rsidRPr="00E64BE2">
        <w:rPr>
          <w:rFonts w:ascii="Times New Roman" w:eastAsia="宋体" w:hAnsi="Times New Roman"/>
          <w:szCs w:val="21"/>
        </w:rPr>
        <w:t xml:space="preserve"> </w:t>
      </w:r>
      <w:r w:rsidRPr="00E64BE2">
        <w:rPr>
          <w:rFonts w:ascii="Times New Roman" w:eastAsia="宋体" w:hAnsi="Times New Roman"/>
          <w:szCs w:val="21"/>
        </w:rPr>
        <w:t>施炳展</w:t>
      </w:r>
      <w:r w:rsidR="004747A8" w:rsidRPr="00E64BE2">
        <w:rPr>
          <w:rFonts w:ascii="Times New Roman" w:eastAsia="宋体" w:hAnsi="Times New Roman"/>
          <w:szCs w:val="21"/>
        </w:rPr>
        <w:t>，</w:t>
      </w:r>
      <w:r w:rsidR="004747A8" w:rsidRPr="00E64BE2">
        <w:rPr>
          <w:rFonts w:ascii="Times New Roman" w:eastAsia="宋体" w:hAnsi="Times New Roman"/>
          <w:szCs w:val="21"/>
        </w:rPr>
        <w:t>2013</w:t>
      </w:r>
      <w:r w:rsidR="004747A8" w:rsidRPr="00E64BE2">
        <w:rPr>
          <w:rFonts w:ascii="Times New Roman" w:eastAsia="宋体" w:hAnsi="Times New Roman"/>
          <w:szCs w:val="21"/>
        </w:rPr>
        <w:t>：《</w:t>
      </w:r>
      <w:r w:rsidRPr="00E64BE2">
        <w:rPr>
          <w:rFonts w:ascii="Times New Roman" w:eastAsia="宋体" w:hAnsi="Times New Roman"/>
          <w:szCs w:val="21"/>
        </w:rPr>
        <w:t>人民币汇率冲击与制造业就业</w:t>
      </w:r>
      <w:r w:rsidR="004747A8" w:rsidRPr="00E64BE2">
        <w:rPr>
          <w:rFonts w:ascii="Times New Roman" w:eastAsia="宋体" w:hAnsi="Times New Roman"/>
          <w:szCs w:val="21"/>
        </w:rPr>
        <w:t>——</w:t>
      </w:r>
      <w:r w:rsidRPr="00E64BE2">
        <w:rPr>
          <w:rFonts w:ascii="Times New Roman" w:eastAsia="宋体" w:hAnsi="Times New Roman"/>
          <w:szCs w:val="21"/>
        </w:rPr>
        <w:t>来自企业数据的经验证据</w:t>
      </w:r>
      <w:r w:rsidR="004747A8" w:rsidRPr="00E64BE2">
        <w:rPr>
          <w:rFonts w:ascii="Times New Roman" w:eastAsia="宋体" w:hAnsi="Times New Roman"/>
          <w:szCs w:val="21"/>
        </w:rPr>
        <w:t>》，《</w:t>
      </w:r>
      <w:r w:rsidRPr="00E64BE2">
        <w:rPr>
          <w:rFonts w:ascii="Times New Roman" w:eastAsia="宋体" w:hAnsi="Times New Roman"/>
          <w:szCs w:val="21"/>
        </w:rPr>
        <w:t>管理世界</w:t>
      </w:r>
      <w:r w:rsidR="004747A8" w:rsidRPr="00E64BE2">
        <w:rPr>
          <w:rFonts w:ascii="Times New Roman" w:eastAsia="宋体" w:hAnsi="Times New Roman"/>
          <w:szCs w:val="21"/>
        </w:rPr>
        <w:t>》第</w:t>
      </w:r>
      <w:r w:rsidR="004747A8" w:rsidRPr="00E64BE2">
        <w:rPr>
          <w:rFonts w:ascii="Times New Roman" w:eastAsia="宋体" w:hAnsi="Times New Roman"/>
          <w:szCs w:val="21"/>
        </w:rPr>
        <w:t>11</w:t>
      </w:r>
      <w:r w:rsidR="004747A8" w:rsidRPr="00E64BE2">
        <w:rPr>
          <w:rFonts w:ascii="Times New Roman" w:eastAsia="宋体" w:hAnsi="Times New Roman"/>
          <w:szCs w:val="21"/>
        </w:rPr>
        <w:t>期。</w:t>
      </w:r>
    </w:p>
    <w:p w14:paraId="0CE97E1C" w14:textId="3096ABC0"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李昊洋</w:t>
      </w:r>
      <w:r w:rsidR="00434831" w:rsidRPr="00E64BE2">
        <w:rPr>
          <w:rFonts w:ascii="Times New Roman" w:eastAsia="宋体" w:hAnsi="Times New Roman"/>
          <w:szCs w:val="21"/>
        </w:rPr>
        <w:t xml:space="preserve"> </w:t>
      </w:r>
      <w:r w:rsidRPr="00E64BE2">
        <w:rPr>
          <w:rFonts w:ascii="Times New Roman" w:eastAsia="宋体" w:hAnsi="Times New Roman"/>
          <w:szCs w:val="21"/>
        </w:rPr>
        <w:t>程小可</w:t>
      </w:r>
      <w:r w:rsidR="00434831" w:rsidRPr="00E64BE2">
        <w:rPr>
          <w:rFonts w:ascii="Times New Roman" w:eastAsia="宋体" w:hAnsi="Times New Roman"/>
          <w:szCs w:val="21"/>
        </w:rPr>
        <w:t xml:space="preserve"> </w:t>
      </w:r>
      <w:r w:rsidRPr="00E64BE2">
        <w:rPr>
          <w:rFonts w:ascii="Times New Roman" w:eastAsia="宋体" w:hAnsi="Times New Roman"/>
          <w:szCs w:val="21"/>
        </w:rPr>
        <w:t>高升好</w:t>
      </w:r>
      <w:r w:rsidR="008978E9" w:rsidRPr="00E64BE2">
        <w:rPr>
          <w:rFonts w:ascii="Times New Roman" w:eastAsia="宋体" w:hAnsi="Times New Roman"/>
          <w:szCs w:val="21"/>
        </w:rPr>
        <w:t>，</w:t>
      </w:r>
      <w:r w:rsidR="008978E9" w:rsidRPr="00E64BE2">
        <w:rPr>
          <w:rFonts w:ascii="Times New Roman" w:eastAsia="宋体" w:hAnsi="Times New Roman"/>
          <w:szCs w:val="21"/>
        </w:rPr>
        <w:t>2</w:t>
      </w:r>
      <w:r w:rsidR="00434831" w:rsidRPr="00E64BE2">
        <w:rPr>
          <w:rFonts w:ascii="Times New Roman" w:eastAsia="宋体" w:hAnsi="Times New Roman"/>
          <w:szCs w:val="21"/>
        </w:rPr>
        <w:t>017</w:t>
      </w:r>
      <w:r w:rsidR="00434831" w:rsidRPr="00E64BE2">
        <w:rPr>
          <w:rFonts w:ascii="Times New Roman" w:eastAsia="宋体" w:hAnsi="Times New Roman"/>
          <w:szCs w:val="21"/>
        </w:rPr>
        <w:t>：《</w:t>
      </w:r>
      <w:r w:rsidRPr="00E64BE2">
        <w:rPr>
          <w:rFonts w:ascii="Times New Roman" w:eastAsia="宋体" w:hAnsi="Times New Roman"/>
          <w:szCs w:val="21"/>
        </w:rPr>
        <w:t>税收激励影响企业研发投入吗</w:t>
      </w:r>
      <w:r w:rsidR="008978E9" w:rsidRPr="00E64BE2">
        <w:rPr>
          <w:rFonts w:ascii="Times New Roman" w:eastAsia="宋体" w:hAnsi="Times New Roman"/>
          <w:szCs w:val="21"/>
        </w:rPr>
        <w:t>？</w:t>
      </w:r>
      <w:r w:rsidR="008978E9" w:rsidRPr="00E64BE2">
        <w:rPr>
          <w:rFonts w:ascii="Times New Roman" w:eastAsia="宋体" w:hAnsi="Times New Roman"/>
          <w:szCs w:val="21"/>
        </w:rPr>
        <w:t>——</w:t>
      </w:r>
      <w:r w:rsidRPr="00E64BE2">
        <w:rPr>
          <w:rFonts w:ascii="Times New Roman" w:eastAsia="宋体" w:hAnsi="Times New Roman"/>
          <w:szCs w:val="21"/>
        </w:rPr>
        <w:t>基于固定资产加速折旧政策的检验</w:t>
      </w:r>
      <w:r w:rsidR="008978E9" w:rsidRPr="00E64BE2">
        <w:rPr>
          <w:rFonts w:ascii="Times New Roman" w:eastAsia="宋体" w:hAnsi="Times New Roman"/>
          <w:szCs w:val="21"/>
        </w:rPr>
        <w:t>》，《</w:t>
      </w:r>
      <w:r w:rsidRPr="00E64BE2">
        <w:rPr>
          <w:rFonts w:ascii="Times New Roman" w:eastAsia="宋体" w:hAnsi="Times New Roman"/>
          <w:szCs w:val="21"/>
        </w:rPr>
        <w:t>科学学研究</w:t>
      </w:r>
      <w:r w:rsidR="008978E9" w:rsidRPr="00E64BE2">
        <w:rPr>
          <w:rFonts w:ascii="Times New Roman" w:eastAsia="宋体" w:hAnsi="Times New Roman"/>
          <w:szCs w:val="21"/>
        </w:rPr>
        <w:t>》第</w:t>
      </w:r>
      <w:r w:rsidR="008978E9" w:rsidRPr="00E64BE2">
        <w:rPr>
          <w:rFonts w:ascii="Times New Roman" w:eastAsia="宋体" w:hAnsi="Times New Roman"/>
          <w:szCs w:val="21"/>
        </w:rPr>
        <w:t>11</w:t>
      </w:r>
      <w:r w:rsidR="008978E9" w:rsidRPr="00E64BE2">
        <w:rPr>
          <w:rFonts w:ascii="Times New Roman" w:eastAsia="宋体" w:hAnsi="Times New Roman"/>
          <w:szCs w:val="21"/>
        </w:rPr>
        <w:t>期。</w:t>
      </w:r>
    </w:p>
    <w:p w14:paraId="6600F248" w14:textId="77777777" w:rsidR="00E346F5" w:rsidRPr="00E64BE2" w:rsidRDefault="00E346F5" w:rsidP="00E64BE2">
      <w:pPr>
        <w:spacing w:line="240" w:lineRule="auto"/>
        <w:ind w:firstLineChars="100" w:firstLine="210"/>
        <w:rPr>
          <w:rFonts w:ascii="Times New Roman" w:eastAsia="宋体" w:hAnsi="Times New Roman"/>
          <w:szCs w:val="21"/>
        </w:rPr>
      </w:pPr>
      <w:bookmarkStart w:id="51" w:name="_Hlk85550106"/>
      <w:r w:rsidRPr="00E64BE2">
        <w:rPr>
          <w:rFonts w:ascii="Times New Roman" w:eastAsia="宋体" w:hAnsi="Times New Roman"/>
          <w:szCs w:val="21"/>
        </w:rPr>
        <w:t>李建强</w:t>
      </w:r>
      <w:r w:rsidRPr="00E64BE2">
        <w:rPr>
          <w:rFonts w:ascii="Times New Roman" w:eastAsia="宋体" w:hAnsi="Times New Roman"/>
          <w:szCs w:val="21"/>
        </w:rPr>
        <w:t xml:space="preserve"> </w:t>
      </w:r>
      <w:r w:rsidRPr="00E64BE2">
        <w:rPr>
          <w:rFonts w:ascii="Times New Roman" w:eastAsia="宋体" w:hAnsi="Times New Roman"/>
          <w:szCs w:val="21"/>
        </w:rPr>
        <w:t>赵西亮</w:t>
      </w:r>
      <w:bookmarkStart w:id="52" w:name="_Hlk85726720"/>
      <w:r w:rsidRPr="00E64BE2">
        <w:rPr>
          <w:rFonts w:ascii="Times New Roman" w:eastAsia="宋体" w:hAnsi="Times New Roman"/>
          <w:szCs w:val="21"/>
        </w:rPr>
        <w:t>，</w:t>
      </w:r>
      <w:r w:rsidRPr="00E64BE2">
        <w:rPr>
          <w:rFonts w:ascii="Times New Roman" w:eastAsia="宋体" w:hAnsi="Times New Roman"/>
          <w:szCs w:val="21"/>
        </w:rPr>
        <w:t>2021</w:t>
      </w:r>
      <w:r w:rsidRPr="00E64BE2">
        <w:rPr>
          <w:rFonts w:ascii="Times New Roman" w:eastAsia="宋体" w:hAnsi="Times New Roman"/>
          <w:szCs w:val="21"/>
        </w:rPr>
        <w:t>：《固定资产加速折旧政策与企业资本劳动比</w:t>
      </w:r>
      <w:bookmarkEnd w:id="52"/>
      <w:r w:rsidRPr="00E64BE2">
        <w:rPr>
          <w:rFonts w:ascii="Times New Roman" w:eastAsia="宋体" w:hAnsi="Times New Roman"/>
          <w:szCs w:val="21"/>
        </w:rPr>
        <w:t>》，《财贸经济》第</w:t>
      </w:r>
      <w:r w:rsidRPr="00E64BE2">
        <w:rPr>
          <w:rFonts w:ascii="Times New Roman" w:eastAsia="宋体" w:hAnsi="Times New Roman"/>
          <w:szCs w:val="21"/>
        </w:rPr>
        <w:t>4</w:t>
      </w:r>
      <w:r w:rsidRPr="00E64BE2">
        <w:rPr>
          <w:rFonts w:ascii="Times New Roman" w:eastAsia="宋体" w:hAnsi="Times New Roman"/>
          <w:szCs w:val="21"/>
        </w:rPr>
        <w:t>期。</w:t>
      </w:r>
    </w:p>
    <w:p w14:paraId="7497BDC7" w14:textId="754230FA"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李磊</w:t>
      </w:r>
      <w:bookmarkEnd w:id="51"/>
      <w:r w:rsidR="008978E9" w:rsidRPr="00E64BE2">
        <w:rPr>
          <w:rFonts w:ascii="Times New Roman" w:eastAsia="宋体" w:hAnsi="Times New Roman"/>
          <w:szCs w:val="21"/>
        </w:rPr>
        <w:t xml:space="preserve"> </w:t>
      </w:r>
      <w:r w:rsidRPr="00E64BE2">
        <w:rPr>
          <w:rFonts w:ascii="Times New Roman" w:eastAsia="宋体" w:hAnsi="Times New Roman"/>
          <w:szCs w:val="21"/>
        </w:rPr>
        <w:t>王小霞</w:t>
      </w:r>
      <w:r w:rsidR="008978E9" w:rsidRPr="00E64BE2">
        <w:rPr>
          <w:rFonts w:ascii="Times New Roman" w:eastAsia="宋体" w:hAnsi="Times New Roman"/>
          <w:szCs w:val="21"/>
        </w:rPr>
        <w:t xml:space="preserve"> </w:t>
      </w:r>
      <w:r w:rsidRPr="00E64BE2">
        <w:rPr>
          <w:rFonts w:ascii="Times New Roman" w:eastAsia="宋体" w:hAnsi="Times New Roman"/>
          <w:szCs w:val="21"/>
        </w:rPr>
        <w:t>包群</w:t>
      </w:r>
      <w:r w:rsidR="008978E9" w:rsidRPr="00E64BE2">
        <w:rPr>
          <w:rFonts w:ascii="Times New Roman" w:eastAsia="宋体" w:hAnsi="Times New Roman"/>
          <w:szCs w:val="21"/>
        </w:rPr>
        <w:t>，</w:t>
      </w:r>
      <w:r w:rsidR="008978E9" w:rsidRPr="00E64BE2">
        <w:rPr>
          <w:rFonts w:ascii="Times New Roman" w:eastAsia="宋体" w:hAnsi="Times New Roman"/>
          <w:szCs w:val="21"/>
        </w:rPr>
        <w:t>2021</w:t>
      </w:r>
      <w:r w:rsidR="008978E9" w:rsidRPr="00E64BE2">
        <w:rPr>
          <w:rFonts w:ascii="Times New Roman" w:eastAsia="宋体" w:hAnsi="Times New Roman"/>
          <w:szCs w:val="21"/>
        </w:rPr>
        <w:t>：《</w:t>
      </w:r>
      <w:r w:rsidRPr="00E64BE2">
        <w:rPr>
          <w:rFonts w:ascii="Times New Roman" w:eastAsia="宋体" w:hAnsi="Times New Roman"/>
          <w:szCs w:val="21"/>
        </w:rPr>
        <w:t>机器人的就业效应</w:t>
      </w:r>
      <w:r w:rsidR="008978E9" w:rsidRPr="00E64BE2">
        <w:rPr>
          <w:rFonts w:ascii="Times New Roman" w:eastAsia="宋体" w:hAnsi="Times New Roman"/>
          <w:szCs w:val="21"/>
        </w:rPr>
        <w:t>：</w:t>
      </w:r>
      <w:r w:rsidRPr="00E64BE2">
        <w:rPr>
          <w:rFonts w:ascii="Times New Roman" w:eastAsia="宋体" w:hAnsi="Times New Roman"/>
          <w:szCs w:val="21"/>
        </w:rPr>
        <w:t>机制与中国经验</w:t>
      </w:r>
      <w:r w:rsidR="008978E9" w:rsidRPr="00E64BE2">
        <w:rPr>
          <w:rFonts w:ascii="Times New Roman" w:eastAsia="宋体" w:hAnsi="Times New Roman"/>
          <w:szCs w:val="21"/>
        </w:rPr>
        <w:t>》，《</w:t>
      </w:r>
      <w:r w:rsidRPr="00E64BE2">
        <w:rPr>
          <w:rFonts w:ascii="Times New Roman" w:eastAsia="宋体" w:hAnsi="Times New Roman"/>
          <w:szCs w:val="21"/>
        </w:rPr>
        <w:t>管理世界</w:t>
      </w:r>
      <w:r w:rsidR="008978E9" w:rsidRPr="00E64BE2">
        <w:rPr>
          <w:rFonts w:ascii="Times New Roman" w:eastAsia="宋体" w:hAnsi="Times New Roman"/>
          <w:szCs w:val="21"/>
        </w:rPr>
        <w:t>》第</w:t>
      </w:r>
      <w:r w:rsidR="008978E9" w:rsidRPr="00E64BE2">
        <w:rPr>
          <w:rFonts w:ascii="Times New Roman" w:eastAsia="宋体" w:hAnsi="Times New Roman"/>
          <w:szCs w:val="21"/>
        </w:rPr>
        <w:t>9</w:t>
      </w:r>
      <w:r w:rsidR="008978E9" w:rsidRPr="00E64BE2">
        <w:rPr>
          <w:rFonts w:ascii="Times New Roman" w:eastAsia="宋体" w:hAnsi="Times New Roman"/>
          <w:szCs w:val="21"/>
        </w:rPr>
        <w:t>期。</w:t>
      </w:r>
    </w:p>
    <w:p w14:paraId="680DF9C0" w14:textId="7E547F4B"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刘</w:t>
      </w:r>
      <w:proofErr w:type="gramStart"/>
      <w:r w:rsidRPr="00E64BE2">
        <w:rPr>
          <w:rFonts w:ascii="Times New Roman" w:eastAsia="宋体" w:hAnsi="Times New Roman"/>
          <w:szCs w:val="21"/>
        </w:rPr>
        <w:t>啟</w:t>
      </w:r>
      <w:proofErr w:type="gramEnd"/>
      <w:r w:rsidRPr="00E64BE2">
        <w:rPr>
          <w:rFonts w:ascii="Times New Roman" w:eastAsia="宋体" w:hAnsi="Times New Roman"/>
          <w:szCs w:val="21"/>
        </w:rPr>
        <w:t>仁</w:t>
      </w:r>
      <w:r w:rsidR="00A44406" w:rsidRPr="00E64BE2">
        <w:rPr>
          <w:rFonts w:ascii="Times New Roman" w:eastAsia="宋体" w:hAnsi="Times New Roman"/>
          <w:szCs w:val="21"/>
        </w:rPr>
        <w:t xml:space="preserve"> </w:t>
      </w:r>
      <w:r w:rsidRPr="00E64BE2">
        <w:rPr>
          <w:rFonts w:ascii="Times New Roman" w:eastAsia="宋体" w:hAnsi="Times New Roman"/>
          <w:szCs w:val="21"/>
        </w:rPr>
        <w:t>赵灿</w:t>
      </w:r>
      <w:r w:rsidR="00A44406" w:rsidRPr="00E64BE2">
        <w:rPr>
          <w:rFonts w:ascii="Times New Roman" w:eastAsia="宋体" w:hAnsi="Times New Roman"/>
          <w:szCs w:val="21"/>
        </w:rPr>
        <w:t xml:space="preserve"> </w:t>
      </w:r>
      <w:r w:rsidRPr="00E64BE2">
        <w:rPr>
          <w:rFonts w:ascii="Times New Roman" w:eastAsia="宋体" w:hAnsi="Times New Roman"/>
          <w:szCs w:val="21"/>
        </w:rPr>
        <w:t>黄建忠</w:t>
      </w:r>
      <w:bookmarkStart w:id="53" w:name="_Hlk85726418"/>
      <w:r w:rsidR="00A44406" w:rsidRPr="00E64BE2">
        <w:rPr>
          <w:rFonts w:ascii="Times New Roman" w:eastAsia="宋体" w:hAnsi="Times New Roman"/>
          <w:szCs w:val="21"/>
        </w:rPr>
        <w:t>，</w:t>
      </w:r>
      <w:r w:rsidR="00A44406" w:rsidRPr="00E64BE2">
        <w:rPr>
          <w:rFonts w:ascii="Times New Roman" w:eastAsia="宋体" w:hAnsi="Times New Roman"/>
          <w:szCs w:val="21"/>
        </w:rPr>
        <w:t>2019</w:t>
      </w:r>
      <w:r w:rsidR="00A44406" w:rsidRPr="00E64BE2">
        <w:rPr>
          <w:rFonts w:ascii="Times New Roman" w:eastAsia="宋体" w:hAnsi="Times New Roman"/>
          <w:szCs w:val="21"/>
        </w:rPr>
        <w:t>：《</w:t>
      </w:r>
      <w:r w:rsidRPr="00E64BE2">
        <w:rPr>
          <w:rFonts w:ascii="Times New Roman" w:eastAsia="宋体" w:hAnsi="Times New Roman"/>
          <w:szCs w:val="21"/>
        </w:rPr>
        <w:t>税收优惠、供给侧改革与企业投资</w:t>
      </w:r>
      <w:bookmarkEnd w:id="53"/>
      <w:r w:rsidR="00A44406" w:rsidRPr="00E64BE2">
        <w:rPr>
          <w:rFonts w:ascii="Times New Roman" w:eastAsia="宋体" w:hAnsi="Times New Roman"/>
          <w:szCs w:val="21"/>
        </w:rPr>
        <w:t>》，《</w:t>
      </w:r>
      <w:r w:rsidRPr="00E64BE2">
        <w:rPr>
          <w:rFonts w:ascii="Times New Roman" w:eastAsia="宋体" w:hAnsi="Times New Roman"/>
          <w:szCs w:val="21"/>
        </w:rPr>
        <w:t>管理世界</w:t>
      </w:r>
      <w:r w:rsidR="00A44406" w:rsidRPr="00E64BE2">
        <w:rPr>
          <w:rFonts w:ascii="Times New Roman" w:eastAsia="宋体" w:hAnsi="Times New Roman"/>
          <w:szCs w:val="21"/>
        </w:rPr>
        <w:t>》第</w:t>
      </w:r>
      <w:r w:rsidR="00A44406" w:rsidRPr="00E64BE2">
        <w:rPr>
          <w:rFonts w:ascii="Times New Roman" w:eastAsia="宋体" w:hAnsi="Times New Roman"/>
          <w:szCs w:val="21"/>
        </w:rPr>
        <w:t>1</w:t>
      </w:r>
      <w:r w:rsidR="00A44406" w:rsidRPr="00E64BE2">
        <w:rPr>
          <w:rFonts w:ascii="Times New Roman" w:eastAsia="宋体" w:hAnsi="Times New Roman"/>
          <w:szCs w:val="21"/>
        </w:rPr>
        <w:t>期。</w:t>
      </w:r>
    </w:p>
    <w:p w14:paraId="7B3316FC" w14:textId="1AD574E1"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刘</w:t>
      </w:r>
      <w:proofErr w:type="gramStart"/>
      <w:r w:rsidRPr="00E64BE2">
        <w:rPr>
          <w:rFonts w:ascii="Times New Roman" w:eastAsia="宋体" w:hAnsi="Times New Roman"/>
          <w:szCs w:val="21"/>
        </w:rPr>
        <w:t>啟</w:t>
      </w:r>
      <w:proofErr w:type="gramEnd"/>
      <w:r w:rsidRPr="00E64BE2">
        <w:rPr>
          <w:rFonts w:ascii="Times New Roman" w:eastAsia="宋体" w:hAnsi="Times New Roman"/>
          <w:szCs w:val="21"/>
        </w:rPr>
        <w:t>仁</w:t>
      </w:r>
      <w:r w:rsidR="00E346F5" w:rsidRPr="00E64BE2">
        <w:rPr>
          <w:rFonts w:ascii="Times New Roman" w:eastAsia="宋体" w:hAnsi="Times New Roman"/>
          <w:szCs w:val="21"/>
        </w:rPr>
        <w:t xml:space="preserve"> </w:t>
      </w:r>
      <w:r w:rsidRPr="00E64BE2">
        <w:rPr>
          <w:rFonts w:ascii="Times New Roman" w:eastAsia="宋体" w:hAnsi="Times New Roman"/>
          <w:szCs w:val="21"/>
        </w:rPr>
        <w:t>赵灿</w:t>
      </w:r>
      <w:bookmarkStart w:id="54" w:name="_Hlk85726480"/>
      <w:r w:rsidR="00E346F5" w:rsidRPr="00E64BE2">
        <w:rPr>
          <w:rFonts w:ascii="Times New Roman" w:eastAsia="宋体" w:hAnsi="Times New Roman"/>
          <w:szCs w:val="21"/>
        </w:rPr>
        <w:t>，</w:t>
      </w:r>
      <w:r w:rsidR="00E346F5" w:rsidRPr="00E64BE2">
        <w:rPr>
          <w:rFonts w:ascii="Times New Roman" w:eastAsia="宋体" w:hAnsi="Times New Roman"/>
          <w:szCs w:val="21"/>
        </w:rPr>
        <w:t>2020</w:t>
      </w:r>
      <w:r w:rsidR="00E346F5" w:rsidRPr="00E64BE2">
        <w:rPr>
          <w:rFonts w:ascii="Times New Roman" w:eastAsia="宋体" w:hAnsi="Times New Roman"/>
          <w:szCs w:val="21"/>
        </w:rPr>
        <w:t>：《</w:t>
      </w:r>
      <w:r w:rsidRPr="00E64BE2">
        <w:rPr>
          <w:rFonts w:ascii="Times New Roman" w:eastAsia="宋体" w:hAnsi="Times New Roman"/>
          <w:szCs w:val="21"/>
        </w:rPr>
        <w:t>税收政策激励与企业人力资本升级</w:t>
      </w:r>
      <w:bookmarkEnd w:id="54"/>
      <w:r w:rsidR="00E346F5" w:rsidRPr="00E64BE2">
        <w:rPr>
          <w:rFonts w:ascii="Times New Roman" w:eastAsia="宋体" w:hAnsi="Times New Roman"/>
          <w:szCs w:val="21"/>
        </w:rPr>
        <w:t>》，《</w:t>
      </w:r>
      <w:r w:rsidRPr="00E64BE2">
        <w:rPr>
          <w:rFonts w:ascii="Times New Roman" w:eastAsia="宋体" w:hAnsi="Times New Roman"/>
          <w:szCs w:val="21"/>
        </w:rPr>
        <w:t>经济研究</w:t>
      </w:r>
      <w:r w:rsidR="00E346F5" w:rsidRPr="00E64BE2">
        <w:rPr>
          <w:rFonts w:ascii="Times New Roman" w:eastAsia="宋体" w:hAnsi="Times New Roman"/>
          <w:szCs w:val="21"/>
        </w:rPr>
        <w:t>》第</w:t>
      </w:r>
      <w:r w:rsidR="00E346F5" w:rsidRPr="00E64BE2">
        <w:rPr>
          <w:rFonts w:ascii="Times New Roman" w:eastAsia="宋体" w:hAnsi="Times New Roman"/>
          <w:szCs w:val="21"/>
        </w:rPr>
        <w:t>4</w:t>
      </w:r>
      <w:r w:rsidR="00E346F5" w:rsidRPr="00E64BE2">
        <w:rPr>
          <w:rFonts w:ascii="Times New Roman" w:eastAsia="宋体" w:hAnsi="Times New Roman"/>
          <w:szCs w:val="21"/>
        </w:rPr>
        <w:t>期。</w:t>
      </w:r>
    </w:p>
    <w:p w14:paraId="7205B263" w14:textId="541A6D29"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刘伟江</w:t>
      </w:r>
      <w:r w:rsidR="00A44406" w:rsidRPr="00E64BE2">
        <w:rPr>
          <w:rFonts w:ascii="Times New Roman" w:eastAsia="宋体" w:hAnsi="Times New Roman"/>
          <w:szCs w:val="21"/>
        </w:rPr>
        <w:t xml:space="preserve"> </w:t>
      </w:r>
      <w:r w:rsidRPr="00E64BE2">
        <w:rPr>
          <w:rFonts w:ascii="Times New Roman" w:eastAsia="宋体" w:hAnsi="Times New Roman"/>
          <w:szCs w:val="21"/>
        </w:rPr>
        <w:t>吕镯</w:t>
      </w:r>
      <w:r w:rsidR="00A44406" w:rsidRPr="00E64BE2">
        <w:rPr>
          <w:rFonts w:ascii="Times New Roman" w:eastAsia="宋体" w:hAnsi="Times New Roman"/>
          <w:szCs w:val="21"/>
        </w:rPr>
        <w:t>，</w:t>
      </w:r>
      <w:r w:rsidR="00D532B1" w:rsidRPr="00E64BE2">
        <w:rPr>
          <w:rFonts w:ascii="Times New Roman" w:eastAsia="宋体" w:hAnsi="Times New Roman"/>
          <w:szCs w:val="21"/>
        </w:rPr>
        <w:t>2018</w:t>
      </w:r>
      <w:r w:rsidR="00D532B1" w:rsidRPr="00E64BE2">
        <w:rPr>
          <w:rFonts w:ascii="Times New Roman" w:eastAsia="宋体" w:hAnsi="Times New Roman"/>
          <w:szCs w:val="21"/>
        </w:rPr>
        <w:t>：《</w:t>
      </w:r>
      <w:r w:rsidRPr="00E64BE2">
        <w:rPr>
          <w:rFonts w:ascii="Times New Roman" w:eastAsia="宋体" w:hAnsi="Times New Roman"/>
          <w:szCs w:val="21"/>
        </w:rPr>
        <w:t>固定资产加速折旧新政对制造业企业全要素生产率的影响</w:t>
      </w:r>
      <w:r w:rsidR="00D532B1" w:rsidRPr="00E64BE2">
        <w:rPr>
          <w:rFonts w:ascii="Times New Roman" w:eastAsia="宋体" w:hAnsi="Times New Roman"/>
          <w:szCs w:val="21"/>
        </w:rPr>
        <w:t>——</w:t>
      </w:r>
      <w:r w:rsidRPr="00E64BE2">
        <w:rPr>
          <w:rFonts w:ascii="Times New Roman" w:eastAsia="宋体" w:hAnsi="Times New Roman"/>
          <w:szCs w:val="21"/>
        </w:rPr>
        <w:t>基于双重差分模型的实证研究</w:t>
      </w:r>
      <w:r w:rsidR="00D532B1" w:rsidRPr="00E64BE2">
        <w:rPr>
          <w:rFonts w:ascii="Times New Roman" w:eastAsia="宋体" w:hAnsi="Times New Roman"/>
          <w:szCs w:val="21"/>
        </w:rPr>
        <w:t>》，《</w:t>
      </w:r>
      <w:r w:rsidRPr="00E64BE2">
        <w:rPr>
          <w:rFonts w:ascii="Times New Roman" w:eastAsia="宋体" w:hAnsi="Times New Roman"/>
          <w:szCs w:val="21"/>
        </w:rPr>
        <w:t>中南大学学报（社会科学版</w:t>
      </w:r>
      <w:r w:rsidR="00D532B1" w:rsidRPr="00E64BE2">
        <w:rPr>
          <w:rFonts w:ascii="Times New Roman" w:eastAsia="宋体" w:hAnsi="Times New Roman"/>
          <w:szCs w:val="21"/>
        </w:rPr>
        <w:t>）》第</w:t>
      </w:r>
      <w:r w:rsidR="00D532B1" w:rsidRPr="00E64BE2">
        <w:rPr>
          <w:rFonts w:ascii="Times New Roman" w:eastAsia="宋体" w:hAnsi="Times New Roman"/>
          <w:szCs w:val="21"/>
        </w:rPr>
        <w:t>3</w:t>
      </w:r>
      <w:r w:rsidR="00D532B1" w:rsidRPr="00E64BE2">
        <w:rPr>
          <w:rFonts w:ascii="Times New Roman" w:eastAsia="宋体" w:hAnsi="Times New Roman"/>
          <w:szCs w:val="21"/>
        </w:rPr>
        <w:t>期。</w:t>
      </w:r>
    </w:p>
    <w:p w14:paraId="5F996F15" w14:textId="71688C84"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刘行</w:t>
      </w:r>
      <w:r w:rsidR="00477026" w:rsidRPr="00E64BE2">
        <w:rPr>
          <w:rFonts w:ascii="Times New Roman" w:eastAsia="宋体" w:hAnsi="Times New Roman"/>
          <w:szCs w:val="21"/>
        </w:rPr>
        <w:t xml:space="preserve"> </w:t>
      </w:r>
      <w:proofErr w:type="gramStart"/>
      <w:r w:rsidRPr="00E64BE2">
        <w:rPr>
          <w:rFonts w:ascii="Times New Roman" w:eastAsia="宋体" w:hAnsi="Times New Roman"/>
          <w:szCs w:val="21"/>
        </w:rPr>
        <w:t>叶康涛</w:t>
      </w:r>
      <w:proofErr w:type="gramEnd"/>
      <w:r w:rsidR="00477026" w:rsidRPr="00E64BE2">
        <w:rPr>
          <w:rFonts w:ascii="Times New Roman" w:eastAsia="宋体" w:hAnsi="Times New Roman"/>
          <w:szCs w:val="21"/>
        </w:rPr>
        <w:t xml:space="preserve"> </w:t>
      </w:r>
      <w:r w:rsidRPr="00E64BE2">
        <w:rPr>
          <w:rFonts w:ascii="Times New Roman" w:eastAsia="宋体" w:hAnsi="Times New Roman"/>
          <w:szCs w:val="21"/>
        </w:rPr>
        <w:t>陆正飞</w:t>
      </w:r>
      <w:r w:rsidR="00477026" w:rsidRPr="00E64BE2">
        <w:rPr>
          <w:rFonts w:ascii="Times New Roman" w:eastAsia="宋体" w:hAnsi="Times New Roman"/>
          <w:szCs w:val="21"/>
        </w:rPr>
        <w:t>，</w:t>
      </w:r>
      <w:r w:rsidR="00477026" w:rsidRPr="00E64BE2">
        <w:rPr>
          <w:rFonts w:ascii="Times New Roman" w:eastAsia="宋体" w:hAnsi="Times New Roman"/>
          <w:szCs w:val="21"/>
        </w:rPr>
        <w:t>2019</w:t>
      </w:r>
      <w:r w:rsidR="00477026" w:rsidRPr="00E64BE2">
        <w:rPr>
          <w:rFonts w:ascii="Times New Roman" w:eastAsia="宋体" w:hAnsi="Times New Roman"/>
          <w:szCs w:val="21"/>
        </w:rPr>
        <w:t>：《</w:t>
      </w:r>
      <w:r w:rsidRPr="00E64BE2">
        <w:rPr>
          <w:rFonts w:ascii="Times New Roman" w:eastAsia="宋体" w:hAnsi="Times New Roman"/>
          <w:szCs w:val="21"/>
        </w:rPr>
        <w:t>加速折旧政策与企业投资</w:t>
      </w:r>
      <w:r w:rsidR="00477026" w:rsidRPr="00E64BE2">
        <w:rPr>
          <w:rFonts w:ascii="Times New Roman" w:eastAsia="宋体" w:hAnsi="Times New Roman"/>
          <w:szCs w:val="21"/>
        </w:rPr>
        <w:t>——</w:t>
      </w:r>
      <w:r w:rsidRPr="00E64BE2">
        <w:rPr>
          <w:rFonts w:ascii="Times New Roman" w:eastAsia="宋体" w:hAnsi="Times New Roman"/>
          <w:szCs w:val="21"/>
        </w:rPr>
        <w:t>基于</w:t>
      </w:r>
      <w:r w:rsidR="00477026" w:rsidRPr="00E64BE2">
        <w:rPr>
          <w:rFonts w:ascii="Times New Roman" w:eastAsia="宋体" w:hAnsi="Times New Roman"/>
          <w:szCs w:val="21"/>
        </w:rPr>
        <w:t>“</w:t>
      </w:r>
      <w:r w:rsidRPr="00E64BE2">
        <w:rPr>
          <w:rFonts w:ascii="Times New Roman" w:eastAsia="宋体" w:hAnsi="Times New Roman"/>
          <w:szCs w:val="21"/>
        </w:rPr>
        <w:t>准自然实验</w:t>
      </w:r>
      <w:r w:rsidR="00477026" w:rsidRPr="00E64BE2">
        <w:rPr>
          <w:rFonts w:ascii="Times New Roman" w:eastAsia="宋体" w:hAnsi="Times New Roman"/>
          <w:szCs w:val="21"/>
        </w:rPr>
        <w:t>”</w:t>
      </w:r>
      <w:r w:rsidRPr="00E64BE2">
        <w:rPr>
          <w:rFonts w:ascii="Times New Roman" w:eastAsia="宋体" w:hAnsi="Times New Roman"/>
          <w:szCs w:val="21"/>
        </w:rPr>
        <w:t>的经验证据</w:t>
      </w:r>
      <w:r w:rsidR="00477026" w:rsidRPr="00E64BE2">
        <w:rPr>
          <w:rFonts w:ascii="Times New Roman" w:eastAsia="宋体" w:hAnsi="Times New Roman"/>
          <w:szCs w:val="21"/>
        </w:rPr>
        <w:t>》，《</w:t>
      </w:r>
      <w:r w:rsidRPr="00E64BE2">
        <w:rPr>
          <w:rFonts w:ascii="Times New Roman" w:eastAsia="宋体" w:hAnsi="Times New Roman"/>
          <w:szCs w:val="21"/>
        </w:rPr>
        <w:t>经济学（季刊）</w:t>
      </w:r>
      <w:r w:rsidR="00477026" w:rsidRPr="00E64BE2">
        <w:rPr>
          <w:rFonts w:ascii="Times New Roman" w:eastAsia="宋体" w:hAnsi="Times New Roman"/>
          <w:szCs w:val="21"/>
        </w:rPr>
        <w:t>》</w:t>
      </w:r>
      <w:r w:rsidR="006A2838" w:rsidRPr="00E64BE2">
        <w:rPr>
          <w:rFonts w:ascii="Times New Roman" w:eastAsia="宋体" w:hAnsi="Times New Roman"/>
          <w:szCs w:val="21"/>
        </w:rPr>
        <w:t>第</w:t>
      </w:r>
      <w:r w:rsidR="006A2838" w:rsidRPr="00E64BE2">
        <w:rPr>
          <w:rFonts w:ascii="Times New Roman" w:eastAsia="宋体" w:hAnsi="Times New Roman"/>
          <w:szCs w:val="21"/>
        </w:rPr>
        <w:t>1</w:t>
      </w:r>
      <w:r w:rsidR="006A2838" w:rsidRPr="00E64BE2">
        <w:rPr>
          <w:rFonts w:ascii="Times New Roman" w:eastAsia="宋体" w:hAnsi="Times New Roman"/>
          <w:szCs w:val="21"/>
        </w:rPr>
        <w:t>期。</w:t>
      </w:r>
    </w:p>
    <w:p w14:paraId="1C4760DB" w14:textId="74B69984"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骆永民</w:t>
      </w:r>
      <w:r w:rsidR="006A2838" w:rsidRPr="00E64BE2">
        <w:rPr>
          <w:rFonts w:ascii="Times New Roman" w:eastAsia="宋体" w:hAnsi="Times New Roman"/>
          <w:szCs w:val="21"/>
        </w:rPr>
        <w:t xml:space="preserve"> </w:t>
      </w:r>
      <w:r w:rsidRPr="00E64BE2">
        <w:rPr>
          <w:rFonts w:ascii="Times New Roman" w:eastAsia="宋体" w:hAnsi="Times New Roman"/>
          <w:szCs w:val="21"/>
        </w:rPr>
        <w:t>张越</w:t>
      </w:r>
      <w:r w:rsidR="006A2838" w:rsidRPr="00E64BE2">
        <w:rPr>
          <w:rFonts w:ascii="Times New Roman" w:eastAsia="宋体" w:hAnsi="Times New Roman"/>
          <w:szCs w:val="21"/>
        </w:rPr>
        <w:t>，</w:t>
      </w:r>
      <w:r w:rsidR="006A2838" w:rsidRPr="00E64BE2">
        <w:rPr>
          <w:rFonts w:ascii="Times New Roman" w:eastAsia="宋体" w:hAnsi="Times New Roman"/>
          <w:szCs w:val="21"/>
        </w:rPr>
        <w:t>2019</w:t>
      </w:r>
      <w:r w:rsidR="006A2838" w:rsidRPr="00E64BE2">
        <w:rPr>
          <w:rFonts w:ascii="Times New Roman" w:eastAsia="宋体" w:hAnsi="Times New Roman"/>
          <w:szCs w:val="21"/>
        </w:rPr>
        <w:t>：《</w:t>
      </w:r>
      <w:r w:rsidRPr="00E64BE2">
        <w:rPr>
          <w:rFonts w:ascii="Times New Roman" w:eastAsia="宋体" w:hAnsi="Times New Roman"/>
          <w:szCs w:val="21"/>
        </w:rPr>
        <w:t>市场化水平是否影响税收发挥自动稳定器功能</w:t>
      </w:r>
      <w:r w:rsidR="006A2838" w:rsidRPr="00E64BE2">
        <w:rPr>
          <w:rFonts w:ascii="Times New Roman" w:eastAsia="宋体" w:hAnsi="Times New Roman"/>
          <w:szCs w:val="21"/>
        </w:rPr>
        <w:t>？》，《</w:t>
      </w:r>
      <w:r w:rsidRPr="00E64BE2">
        <w:rPr>
          <w:rFonts w:ascii="Times New Roman" w:eastAsia="宋体" w:hAnsi="Times New Roman"/>
          <w:szCs w:val="21"/>
        </w:rPr>
        <w:t>经济体制改革</w:t>
      </w:r>
      <w:r w:rsidR="006A2838" w:rsidRPr="00E64BE2">
        <w:rPr>
          <w:rFonts w:ascii="Times New Roman" w:eastAsia="宋体" w:hAnsi="Times New Roman"/>
          <w:szCs w:val="21"/>
        </w:rPr>
        <w:t>》第</w:t>
      </w:r>
      <w:r w:rsidR="006A2838" w:rsidRPr="00E64BE2">
        <w:rPr>
          <w:rFonts w:ascii="Times New Roman" w:eastAsia="宋体" w:hAnsi="Times New Roman"/>
          <w:szCs w:val="21"/>
        </w:rPr>
        <w:t>6</w:t>
      </w:r>
      <w:r w:rsidR="006A2838" w:rsidRPr="00E64BE2">
        <w:rPr>
          <w:rFonts w:ascii="Times New Roman" w:eastAsia="宋体" w:hAnsi="Times New Roman"/>
          <w:szCs w:val="21"/>
        </w:rPr>
        <w:t>期。</w:t>
      </w:r>
    </w:p>
    <w:p w14:paraId="795B7E6F" w14:textId="2CB1F448"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马海涛</w:t>
      </w:r>
      <w:r w:rsidR="00EC0742" w:rsidRPr="00E64BE2">
        <w:rPr>
          <w:rFonts w:ascii="Times New Roman" w:eastAsia="宋体" w:hAnsi="Times New Roman"/>
          <w:szCs w:val="21"/>
        </w:rPr>
        <w:t xml:space="preserve"> </w:t>
      </w:r>
      <w:r w:rsidRPr="00E64BE2">
        <w:rPr>
          <w:rFonts w:ascii="Times New Roman" w:eastAsia="宋体" w:hAnsi="Times New Roman"/>
          <w:szCs w:val="21"/>
        </w:rPr>
        <w:t>向飞丹晴</w:t>
      </w:r>
      <w:r w:rsidR="00EC0742" w:rsidRPr="00E64BE2">
        <w:rPr>
          <w:rFonts w:ascii="Times New Roman" w:eastAsia="宋体" w:hAnsi="Times New Roman"/>
          <w:szCs w:val="21"/>
        </w:rPr>
        <w:t>，</w:t>
      </w:r>
      <w:r w:rsidR="00EC0742" w:rsidRPr="00E64BE2">
        <w:rPr>
          <w:rFonts w:ascii="Times New Roman" w:eastAsia="宋体" w:hAnsi="Times New Roman"/>
          <w:szCs w:val="21"/>
        </w:rPr>
        <w:t>2009</w:t>
      </w:r>
      <w:r w:rsidR="00EC0742" w:rsidRPr="00E64BE2">
        <w:rPr>
          <w:rFonts w:ascii="Times New Roman" w:eastAsia="宋体" w:hAnsi="Times New Roman"/>
          <w:szCs w:val="21"/>
        </w:rPr>
        <w:t>：《</w:t>
      </w:r>
      <w:r w:rsidRPr="00E64BE2">
        <w:rPr>
          <w:rFonts w:ascii="Times New Roman" w:eastAsia="宋体" w:hAnsi="Times New Roman"/>
          <w:szCs w:val="21"/>
        </w:rPr>
        <w:t>促进就业的财税政策探讨</w:t>
      </w:r>
      <w:r w:rsidR="00EC0742" w:rsidRPr="00E64BE2">
        <w:rPr>
          <w:rFonts w:ascii="Times New Roman" w:eastAsia="宋体" w:hAnsi="Times New Roman"/>
          <w:szCs w:val="21"/>
        </w:rPr>
        <w:t>》，《</w:t>
      </w:r>
      <w:r w:rsidRPr="00E64BE2">
        <w:rPr>
          <w:rFonts w:ascii="Times New Roman" w:eastAsia="宋体" w:hAnsi="Times New Roman"/>
          <w:szCs w:val="21"/>
        </w:rPr>
        <w:t>税务研究</w:t>
      </w:r>
      <w:r w:rsidR="00EC0742" w:rsidRPr="00E64BE2">
        <w:rPr>
          <w:rFonts w:ascii="Times New Roman" w:eastAsia="宋体" w:hAnsi="Times New Roman"/>
          <w:szCs w:val="21"/>
        </w:rPr>
        <w:t>》第</w:t>
      </w:r>
      <w:r w:rsidR="00EC0742" w:rsidRPr="00E64BE2">
        <w:rPr>
          <w:rFonts w:ascii="Times New Roman" w:eastAsia="宋体" w:hAnsi="Times New Roman"/>
          <w:szCs w:val="21"/>
        </w:rPr>
        <w:t>5</w:t>
      </w:r>
      <w:r w:rsidR="00EC0742" w:rsidRPr="00E64BE2">
        <w:rPr>
          <w:rFonts w:ascii="Times New Roman" w:eastAsia="宋体" w:hAnsi="Times New Roman"/>
          <w:szCs w:val="21"/>
        </w:rPr>
        <w:t>期。</w:t>
      </w:r>
    </w:p>
    <w:p w14:paraId="460E501A" w14:textId="0AEDEDE2"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聂辉华</w:t>
      </w:r>
      <w:r w:rsidR="00EC0742" w:rsidRPr="00E64BE2">
        <w:rPr>
          <w:rFonts w:ascii="Times New Roman" w:eastAsia="宋体" w:hAnsi="Times New Roman"/>
          <w:szCs w:val="21"/>
        </w:rPr>
        <w:t xml:space="preserve"> </w:t>
      </w:r>
      <w:r w:rsidRPr="00E64BE2">
        <w:rPr>
          <w:rFonts w:ascii="Times New Roman" w:eastAsia="宋体" w:hAnsi="Times New Roman"/>
          <w:szCs w:val="21"/>
        </w:rPr>
        <w:t>方明月</w:t>
      </w:r>
      <w:r w:rsidR="00EC0742" w:rsidRPr="00E64BE2">
        <w:rPr>
          <w:rFonts w:ascii="Times New Roman" w:eastAsia="宋体" w:hAnsi="Times New Roman"/>
          <w:szCs w:val="21"/>
        </w:rPr>
        <w:t xml:space="preserve"> </w:t>
      </w:r>
      <w:r w:rsidRPr="00E64BE2">
        <w:rPr>
          <w:rFonts w:ascii="Times New Roman" w:eastAsia="宋体" w:hAnsi="Times New Roman"/>
          <w:szCs w:val="21"/>
        </w:rPr>
        <w:t>李涛</w:t>
      </w:r>
      <w:r w:rsidR="00EC0742" w:rsidRPr="00E64BE2">
        <w:rPr>
          <w:rFonts w:ascii="Times New Roman" w:eastAsia="宋体" w:hAnsi="Times New Roman"/>
          <w:szCs w:val="21"/>
        </w:rPr>
        <w:t>，</w:t>
      </w:r>
      <w:r w:rsidR="00EC0742" w:rsidRPr="00E64BE2">
        <w:rPr>
          <w:rFonts w:ascii="Times New Roman" w:eastAsia="宋体" w:hAnsi="Times New Roman"/>
          <w:szCs w:val="21"/>
        </w:rPr>
        <w:t>2009</w:t>
      </w:r>
      <w:r w:rsidR="00EC0742" w:rsidRPr="00E64BE2">
        <w:rPr>
          <w:rFonts w:ascii="Times New Roman" w:eastAsia="宋体" w:hAnsi="Times New Roman"/>
          <w:szCs w:val="21"/>
        </w:rPr>
        <w:t>：《</w:t>
      </w:r>
      <w:r w:rsidRPr="00E64BE2">
        <w:rPr>
          <w:rFonts w:ascii="Times New Roman" w:eastAsia="宋体" w:hAnsi="Times New Roman"/>
          <w:szCs w:val="21"/>
        </w:rPr>
        <w:t>增值税转型对企业行为和绩效的影响</w:t>
      </w:r>
      <w:r w:rsidR="00C3256E" w:rsidRPr="00E64BE2">
        <w:rPr>
          <w:rFonts w:ascii="Times New Roman" w:eastAsia="宋体" w:hAnsi="Times New Roman"/>
          <w:szCs w:val="21"/>
        </w:rPr>
        <w:t>——</w:t>
      </w:r>
      <w:r w:rsidRPr="00E64BE2">
        <w:rPr>
          <w:rFonts w:ascii="Times New Roman" w:eastAsia="宋体" w:hAnsi="Times New Roman"/>
          <w:szCs w:val="21"/>
        </w:rPr>
        <w:t>以东北地区为例</w:t>
      </w:r>
      <w:r w:rsidR="00EC0742" w:rsidRPr="00E64BE2">
        <w:rPr>
          <w:rFonts w:ascii="Times New Roman" w:eastAsia="宋体" w:hAnsi="Times New Roman"/>
          <w:szCs w:val="21"/>
        </w:rPr>
        <w:t>》，《</w:t>
      </w:r>
      <w:r w:rsidRPr="00E64BE2">
        <w:rPr>
          <w:rFonts w:ascii="Times New Roman" w:eastAsia="宋体" w:hAnsi="Times New Roman"/>
          <w:szCs w:val="21"/>
        </w:rPr>
        <w:t>管理世界</w:t>
      </w:r>
      <w:r w:rsidR="00EC0742" w:rsidRPr="00E64BE2">
        <w:rPr>
          <w:rFonts w:ascii="Times New Roman" w:eastAsia="宋体" w:hAnsi="Times New Roman"/>
          <w:szCs w:val="21"/>
        </w:rPr>
        <w:t>》第</w:t>
      </w:r>
      <w:r w:rsidR="00EC0742" w:rsidRPr="00E64BE2">
        <w:rPr>
          <w:rFonts w:ascii="Times New Roman" w:eastAsia="宋体" w:hAnsi="Times New Roman"/>
          <w:szCs w:val="21"/>
        </w:rPr>
        <w:t>5</w:t>
      </w:r>
      <w:r w:rsidR="00EC0742" w:rsidRPr="00E64BE2">
        <w:rPr>
          <w:rFonts w:ascii="Times New Roman" w:eastAsia="宋体" w:hAnsi="Times New Roman"/>
          <w:szCs w:val="21"/>
        </w:rPr>
        <w:t>期。</w:t>
      </w:r>
    </w:p>
    <w:p w14:paraId="2E23BEF4" w14:textId="1F96E296"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宋锦</w:t>
      </w:r>
      <w:r w:rsidR="00C3256E" w:rsidRPr="00E64BE2">
        <w:rPr>
          <w:rFonts w:ascii="Times New Roman" w:eastAsia="宋体" w:hAnsi="Times New Roman"/>
          <w:szCs w:val="21"/>
        </w:rPr>
        <w:t xml:space="preserve"> </w:t>
      </w:r>
      <w:r w:rsidRPr="00E64BE2">
        <w:rPr>
          <w:rFonts w:ascii="Times New Roman" w:eastAsia="宋体" w:hAnsi="Times New Roman"/>
          <w:szCs w:val="21"/>
        </w:rPr>
        <w:t>李曦晨</w:t>
      </w:r>
      <w:r w:rsidR="00C3256E" w:rsidRPr="00E64BE2">
        <w:rPr>
          <w:rFonts w:ascii="Times New Roman" w:eastAsia="宋体" w:hAnsi="Times New Roman"/>
          <w:szCs w:val="21"/>
        </w:rPr>
        <w:t>，</w:t>
      </w:r>
      <w:r w:rsidR="00C3256E" w:rsidRPr="00E64BE2">
        <w:rPr>
          <w:rFonts w:ascii="Times New Roman" w:eastAsia="宋体" w:hAnsi="Times New Roman"/>
          <w:szCs w:val="21"/>
        </w:rPr>
        <w:t>2019</w:t>
      </w:r>
      <w:r w:rsidR="00C3256E" w:rsidRPr="00E64BE2">
        <w:rPr>
          <w:rFonts w:ascii="Times New Roman" w:eastAsia="宋体" w:hAnsi="Times New Roman"/>
          <w:szCs w:val="21"/>
        </w:rPr>
        <w:t>：《</w:t>
      </w:r>
      <w:r w:rsidRPr="00E64BE2">
        <w:rPr>
          <w:rFonts w:ascii="Times New Roman" w:eastAsia="宋体" w:hAnsi="Times New Roman"/>
          <w:szCs w:val="21"/>
        </w:rPr>
        <w:t>产业转型与就业结构调整的趋势分析</w:t>
      </w:r>
      <w:r w:rsidR="00C3256E" w:rsidRPr="00E64BE2">
        <w:rPr>
          <w:rFonts w:ascii="Times New Roman" w:eastAsia="宋体" w:hAnsi="Times New Roman"/>
          <w:szCs w:val="21"/>
        </w:rPr>
        <w:t>》，《</w:t>
      </w:r>
      <w:r w:rsidRPr="00E64BE2">
        <w:rPr>
          <w:rFonts w:ascii="Times New Roman" w:eastAsia="宋体" w:hAnsi="Times New Roman"/>
          <w:szCs w:val="21"/>
        </w:rPr>
        <w:t>数量经济技术经济研究</w:t>
      </w:r>
      <w:r w:rsidR="00C3256E" w:rsidRPr="00E64BE2">
        <w:rPr>
          <w:rFonts w:ascii="Times New Roman" w:eastAsia="宋体" w:hAnsi="Times New Roman"/>
          <w:szCs w:val="21"/>
        </w:rPr>
        <w:t>》第</w:t>
      </w:r>
      <w:r w:rsidR="00C3256E" w:rsidRPr="00E64BE2">
        <w:rPr>
          <w:rFonts w:ascii="Times New Roman" w:eastAsia="宋体" w:hAnsi="Times New Roman"/>
          <w:szCs w:val="21"/>
        </w:rPr>
        <w:t>10</w:t>
      </w:r>
      <w:r w:rsidR="00C3256E" w:rsidRPr="00E64BE2">
        <w:rPr>
          <w:rFonts w:ascii="Times New Roman" w:eastAsia="宋体" w:hAnsi="Times New Roman"/>
          <w:szCs w:val="21"/>
        </w:rPr>
        <w:t>期。</w:t>
      </w:r>
    </w:p>
    <w:p w14:paraId="2C615163" w14:textId="3982722B" w:rsidR="00082C1A" w:rsidRPr="00E64BE2" w:rsidRDefault="00082C1A" w:rsidP="00E64BE2">
      <w:pPr>
        <w:spacing w:line="240" w:lineRule="auto"/>
        <w:ind w:firstLineChars="100" w:firstLine="210"/>
        <w:rPr>
          <w:rFonts w:ascii="Times New Roman" w:eastAsia="宋体" w:hAnsi="Times New Roman"/>
          <w:szCs w:val="21"/>
        </w:rPr>
      </w:pPr>
      <w:proofErr w:type="gramStart"/>
      <w:r w:rsidRPr="00E64BE2">
        <w:rPr>
          <w:rFonts w:ascii="Times New Roman" w:eastAsia="宋体" w:hAnsi="Times New Roman"/>
          <w:szCs w:val="21"/>
        </w:rPr>
        <w:t>童锦治</w:t>
      </w:r>
      <w:proofErr w:type="gramEnd"/>
      <w:r w:rsidR="00C3256E" w:rsidRPr="00E64BE2">
        <w:rPr>
          <w:rFonts w:ascii="Times New Roman" w:eastAsia="宋体" w:hAnsi="Times New Roman"/>
          <w:szCs w:val="21"/>
        </w:rPr>
        <w:t xml:space="preserve"> </w:t>
      </w:r>
      <w:r w:rsidRPr="00E64BE2">
        <w:rPr>
          <w:rFonts w:ascii="Times New Roman" w:eastAsia="宋体" w:hAnsi="Times New Roman"/>
          <w:szCs w:val="21"/>
        </w:rPr>
        <w:t>冷志鹏</w:t>
      </w:r>
      <w:r w:rsidR="00C3256E" w:rsidRPr="00E64BE2">
        <w:rPr>
          <w:rFonts w:ascii="Times New Roman" w:eastAsia="宋体" w:hAnsi="Times New Roman"/>
          <w:szCs w:val="21"/>
        </w:rPr>
        <w:t xml:space="preserve"> </w:t>
      </w:r>
      <w:r w:rsidRPr="00E64BE2">
        <w:rPr>
          <w:rFonts w:ascii="Times New Roman" w:eastAsia="宋体" w:hAnsi="Times New Roman"/>
          <w:szCs w:val="21"/>
        </w:rPr>
        <w:t>黄浚铭</w:t>
      </w:r>
      <w:r w:rsidR="00C3256E" w:rsidRPr="00E64BE2">
        <w:rPr>
          <w:rFonts w:ascii="Times New Roman" w:eastAsia="宋体" w:hAnsi="Times New Roman"/>
          <w:szCs w:val="21"/>
        </w:rPr>
        <w:t xml:space="preserve"> </w:t>
      </w:r>
      <w:r w:rsidRPr="00E64BE2">
        <w:rPr>
          <w:rFonts w:ascii="Times New Roman" w:eastAsia="宋体" w:hAnsi="Times New Roman"/>
          <w:szCs w:val="21"/>
        </w:rPr>
        <w:t>苏国灿</w:t>
      </w:r>
      <w:r w:rsidR="00C3256E" w:rsidRPr="00E64BE2">
        <w:rPr>
          <w:rFonts w:ascii="Times New Roman" w:eastAsia="宋体" w:hAnsi="Times New Roman"/>
          <w:szCs w:val="21"/>
        </w:rPr>
        <w:t>，</w:t>
      </w:r>
      <w:r w:rsidR="00C3256E" w:rsidRPr="00E64BE2">
        <w:rPr>
          <w:rFonts w:ascii="Times New Roman" w:eastAsia="宋体" w:hAnsi="Times New Roman"/>
          <w:szCs w:val="21"/>
        </w:rPr>
        <w:t>2020</w:t>
      </w:r>
      <w:r w:rsidR="00C3256E" w:rsidRPr="00E64BE2">
        <w:rPr>
          <w:rFonts w:ascii="Times New Roman" w:eastAsia="宋体" w:hAnsi="Times New Roman"/>
          <w:szCs w:val="21"/>
        </w:rPr>
        <w:t>：《</w:t>
      </w:r>
      <w:r w:rsidRPr="00E64BE2">
        <w:rPr>
          <w:rFonts w:ascii="Times New Roman" w:eastAsia="宋体" w:hAnsi="Times New Roman"/>
          <w:szCs w:val="21"/>
        </w:rPr>
        <w:t>固定资产加速折旧政策对企业融资约束的影响</w:t>
      </w:r>
      <w:r w:rsidR="00C3256E" w:rsidRPr="00E64BE2">
        <w:rPr>
          <w:rFonts w:ascii="Times New Roman" w:eastAsia="宋体" w:hAnsi="Times New Roman"/>
          <w:szCs w:val="21"/>
        </w:rPr>
        <w:t>》，《</w:t>
      </w:r>
      <w:r w:rsidRPr="00E64BE2">
        <w:rPr>
          <w:rFonts w:ascii="Times New Roman" w:eastAsia="宋体" w:hAnsi="Times New Roman"/>
          <w:szCs w:val="21"/>
        </w:rPr>
        <w:t>财政研究</w:t>
      </w:r>
      <w:r w:rsidR="00C3256E" w:rsidRPr="00E64BE2">
        <w:rPr>
          <w:rFonts w:ascii="Times New Roman" w:eastAsia="宋体" w:hAnsi="Times New Roman"/>
          <w:szCs w:val="21"/>
        </w:rPr>
        <w:t>》第</w:t>
      </w:r>
      <w:r w:rsidR="00C3256E" w:rsidRPr="00E64BE2">
        <w:rPr>
          <w:rFonts w:ascii="Times New Roman" w:eastAsia="宋体" w:hAnsi="Times New Roman"/>
          <w:szCs w:val="21"/>
        </w:rPr>
        <w:t>6</w:t>
      </w:r>
      <w:r w:rsidR="00C3256E" w:rsidRPr="00E64BE2">
        <w:rPr>
          <w:rFonts w:ascii="Times New Roman" w:eastAsia="宋体" w:hAnsi="Times New Roman"/>
          <w:szCs w:val="21"/>
        </w:rPr>
        <w:t>期。</w:t>
      </w:r>
    </w:p>
    <w:p w14:paraId="2C7C0607" w14:textId="387365D8" w:rsidR="00082C1A" w:rsidRPr="00E64BE2" w:rsidRDefault="00082C1A" w:rsidP="00E64BE2">
      <w:pPr>
        <w:spacing w:line="240" w:lineRule="auto"/>
        <w:ind w:firstLineChars="100" w:firstLine="210"/>
        <w:rPr>
          <w:rFonts w:ascii="Times New Roman" w:eastAsia="宋体" w:hAnsi="Times New Roman"/>
          <w:szCs w:val="21"/>
        </w:rPr>
      </w:pPr>
      <w:proofErr w:type="gramStart"/>
      <w:r w:rsidRPr="00E64BE2">
        <w:rPr>
          <w:rFonts w:ascii="Times New Roman" w:eastAsia="宋体" w:hAnsi="Times New Roman"/>
          <w:szCs w:val="21"/>
        </w:rPr>
        <w:t>王跃堂</w:t>
      </w:r>
      <w:proofErr w:type="gramEnd"/>
      <w:r w:rsidR="00C3256E" w:rsidRPr="00E64BE2">
        <w:rPr>
          <w:rFonts w:ascii="Times New Roman" w:eastAsia="宋体" w:hAnsi="Times New Roman"/>
          <w:szCs w:val="21"/>
        </w:rPr>
        <w:t xml:space="preserve"> </w:t>
      </w:r>
      <w:r w:rsidRPr="00E64BE2">
        <w:rPr>
          <w:rFonts w:ascii="Times New Roman" w:eastAsia="宋体" w:hAnsi="Times New Roman"/>
          <w:szCs w:val="21"/>
        </w:rPr>
        <w:t>王国俊</w:t>
      </w:r>
      <w:r w:rsidR="00C3256E" w:rsidRPr="00E64BE2">
        <w:rPr>
          <w:rFonts w:ascii="Times New Roman" w:eastAsia="宋体" w:hAnsi="Times New Roman"/>
          <w:szCs w:val="21"/>
        </w:rPr>
        <w:t xml:space="preserve"> </w:t>
      </w:r>
      <w:r w:rsidRPr="00E64BE2">
        <w:rPr>
          <w:rFonts w:ascii="Times New Roman" w:eastAsia="宋体" w:hAnsi="Times New Roman"/>
          <w:szCs w:val="21"/>
        </w:rPr>
        <w:t>彭洋</w:t>
      </w:r>
      <w:r w:rsidR="00C3256E" w:rsidRPr="00E64BE2">
        <w:rPr>
          <w:rFonts w:ascii="Times New Roman" w:eastAsia="宋体" w:hAnsi="Times New Roman"/>
          <w:szCs w:val="21"/>
        </w:rPr>
        <w:t>，</w:t>
      </w:r>
      <w:r w:rsidR="00C3256E" w:rsidRPr="00E64BE2">
        <w:rPr>
          <w:rFonts w:ascii="Times New Roman" w:eastAsia="宋体" w:hAnsi="Times New Roman"/>
          <w:szCs w:val="21"/>
        </w:rPr>
        <w:t>2012</w:t>
      </w:r>
      <w:r w:rsidR="00C3256E" w:rsidRPr="00E64BE2">
        <w:rPr>
          <w:rFonts w:ascii="Times New Roman" w:eastAsia="宋体" w:hAnsi="Times New Roman"/>
          <w:szCs w:val="21"/>
        </w:rPr>
        <w:t>：《</w:t>
      </w:r>
      <w:r w:rsidRPr="00E64BE2">
        <w:rPr>
          <w:rFonts w:ascii="Times New Roman" w:eastAsia="宋体" w:hAnsi="Times New Roman"/>
          <w:szCs w:val="21"/>
        </w:rPr>
        <w:t>控制权性质影响税收敏感性吗</w:t>
      </w:r>
      <w:r w:rsidR="00C3256E" w:rsidRPr="00E64BE2">
        <w:rPr>
          <w:rFonts w:ascii="Times New Roman" w:eastAsia="宋体" w:hAnsi="Times New Roman"/>
          <w:szCs w:val="21"/>
        </w:rPr>
        <w:t>？</w:t>
      </w:r>
      <w:r w:rsidR="00C3256E" w:rsidRPr="00E64BE2">
        <w:rPr>
          <w:rFonts w:ascii="Times New Roman" w:eastAsia="宋体" w:hAnsi="Times New Roman"/>
          <w:szCs w:val="21"/>
        </w:rPr>
        <w:t>——</w:t>
      </w:r>
      <w:r w:rsidRPr="00E64BE2">
        <w:rPr>
          <w:rFonts w:ascii="Times New Roman" w:eastAsia="宋体" w:hAnsi="Times New Roman"/>
          <w:szCs w:val="21"/>
        </w:rPr>
        <w:t>基于企业劳动力需求的检验</w:t>
      </w:r>
      <w:r w:rsidR="00C3256E" w:rsidRPr="00E64BE2">
        <w:rPr>
          <w:rFonts w:ascii="Times New Roman" w:eastAsia="宋体" w:hAnsi="Times New Roman"/>
          <w:szCs w:val="21"/>
        </w:rPr>
        <w:t>》，《</w:t>
      </w:r>
      <w:r w:rsidRPr="00E64BE2">
        <w:rPr>
          <w:rFonts w:ascii="Times New Roman" w:eastAsia="宋体" w:hAnsi="Times New Roman"/>
          <w:szCs w:val="21"/>
        </w:rPr>
        <w:t>经济研究</w:t>
      </w:r>
      <w:r w:rsidR="00C3256E" w:rsidRPr="00E64BE2">
        <w:rPr>
          <w:rFonts w:ascii="Times New Roman" w:eastAsia="宋体" w:hAnsi="Times New Roman"/>
          <w:szCs w:val="21"/>
        </w:rPr>
        <w:t>》第</w:t>
      </w:r>
      <w:r w:rsidR="00C3256E" w:rsidRPr="00E64BE2">
        <w:rPr>
          <w:rFonts w:ascii="Times New Roman" w:eastAsia="宋体" w:hAnsi="Times New Roman"/>
          <w:szCs w:val="21"/>
        </w:rPr>
        <w:t>4</w:t>
      </w:r>
      <w:r w:rsidR="00C3256E" w:rsidRPr="00E64BE2">
        <w:rPr>
          <w:rFonts w:ascii="Times New Roman" w:eastAsia="宋体" w:hAnsi="Times New Roman"/>
          <w:szCs w:val="21"/>
        </w:rPr>
        <w:t>期。</w:t>
      </w:r>
    </w:p>
    <w:p w14:paraId="2D0003D3" w14:textId="38D1E249"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伍红</w:t>
      </w:r>
      <w:r w:rsidR="00C3256E" w:rsidRPr="00E64BE2">
        <w:rPr>
          <w:rFonts w:ascii="Times New Roman" w:eastAsia="宋体" w:hAnsi="Times New Roman"/>
          <w:szCs w:val="21"/>
        </w:rPr>
        <w:t xml:space="preserve"> </w:t>
      </w:r>
      <w:r w:rsidRPr="00E64BE2">
        <w:rPr>
          <w:rFonts w:ascii="Times New Roman" w:eastAsia="宋体" w:hAnsi="Times New Roman"/>
          <w:szCs w:val="21"/>
        </w:rPr>
        <w:t>郑家兴</w:t>
      </w:r>
      <w:r w:rsidR="00C3256E" w:rsidRPr="00E64BE2">
        <w:rPr>
          <w:rFonts w:ascii="Times New Roman" w:eastAsia="宋体" w:hAnsi="Times New Roman"/>
          <w:szCs w:val="21"/>
        </w:rPr>
        <w:t xml:space="preserve"> </w:t>
      </w:r>
      <w:r w:rsidRPr="00E64BE2">
        <w:rPr>
          <w:rFonts w:ascii="Times New Roman" w:eastAsia="宋体" w:hAnsi="Times New Roman"/>
          <w:szCs w:val="21"/>
        </w:rPr>
        <w:t>王乔</w:t>
      </w:r>
      <w:r w:rsidR="00C3256E" w:rsidRPr="00E64BE2">
        <w:rPr>
          <w:rFonts w:ascii="Times New Roman" w:eastAsia="宋体" w:hAnsi="Times New Roman"/>
          <w:szCs w:val="21"/>
        </w:rPr>
        <w:t>，</w:t>
      </w:r>
      <w:r w:rsidR="00C3256E" w:rsidRPr="00E64BE2">
        <w:rPr>
          <w:rFonts w:ascii="Times New Roman" w:eastAsia="宋体" w:hAnsi="Times New Roman"/>
          <w:szCs w:val="21"/>
        </w:rPr>
        <w:t>2019</w:t>
      </w:r>
      <w:r w:rsidR="00C3256E" w:rsidRPr="00E64BE2">
        <w:rPr>
          <w:rFonts w:ascii="Times New Roman" w:eastAsia="宋体" w:hAnsi="Times New Roman"/>
          <w:szCs w:val="21"/>
        </w:rPr>
        <w:t>：《</w:t>
      </w:r>
      <w:r w:rsidRPr="00E64BE2">
        <w:rPr>
          <w:rFonts w:ascii="Times New Roman" w:eastAsia="宋体" w:hAnsi="Times New Roman"/>
          <w:szCs w:val="21"/>
        </w:rPr>
        <w:t>固定资产加速折旧</w:t>
      </w:r>
      <w:r w:rsidR="00C3256E" w:rsidRPr="00E64BE2">
        <w:rPr>
          <w:rFonts w:ascii="Times New Roman" w:eastAsia="宋体" w:hAnsi="Times New Roman"/>
          <w:szCs w:val="21"/>
        </w:rPr>
        <w:t>、</w:t>
      </w:r>
      <w:r w:rsidRPr="00E64BE2">
        <w:rPr>
          <w:rFonts w:ascii="Times New Roman" w:eastAsia="宋体" w:hAnsi="Times New Roman"/>
          <w:szCs w:val="21"/>
        </w:rPr>
        <w:t>厂商特征与企业创新投入</w:t>
      </w:r>
      <w:r w:rsidR="00C3256E" w:rsidRPr="00E64BE2">
        <w:rPr>
          <w:rFonts w:ascii="Times New Roman" w:eastAsia="宋体" w:hAnsi="Times New Roman"/>
          <w:szCs w:val="21"/>
        </w:rPr>
        <w:t>——</w:t>
      </w:r>
      <w:r w:rsidRPr="00E64BE2">
        <w:rPr>
          <w:rFonts w:ascii="Times New Roman" w:eastAsia="宋体" w:hAnsi="Times New Roman"/>
          <w:szCs w:val="21"/>
        </w:rPr>
        <w:t>基于高端制造业</w:t>
      </w:r>
      <w:r w:rsidRPr="00E64BE2">
        <w:rPr>
          <w:rFonts w:ascii="Times New Roman" w:eastAsia="宋体" w:hAnsi="Times New Roman"/>
          <w:szCs w:val="21"/>
        </w:rPr>
        <w:t>A</w:t>
      </w:r>
      <w:r w:rsidRPr="00E64BE2">
        <w:rPr>
          <w:rFonts w:ascii="Times New Roman" w:eastAsia="宋体" w:hAnsi="Times New Roman"/>
          <w:szCs w:val="21"/>
        </w:rPr>
        <w:t>股上市公司的实证研究</w:t>
      </w:r>
      <w:r w:rsidR="00C3256E" w:rsidRPr="00E64BE2">
        <w:rPr>
          <w:rFonts w:ascii="Times New Roman" w:eastAsia="宋体" w:hAnsi="Times New Roman"/>
          <w:szCs w:val="21"/>
        </w:rPr>
        <w:t>》，《</w:t>
      </w:r>
      <w:r w:rsidRPr="00E64BE2">
        <w:rPr>
          <w:rFonts w:ascii="Times New Roman" w:eastAsia="宋体" w:hAnsi="Times New Roman"/>
          <w:szCs w:val="21"/>
        </w:rPr>
        <w:t>税务研究</w:t>
      </w:r>
      <w:r w:rsidR="00C3256E" w:rsidRPr="00E64BE2">
        <w:rPr>
          <w:rFonts w:ascii="Times New Roman" w:eastAsia="宋体" w:hAnsi="Times New Roman"/>
          <w:szCs w:val="21"/>
        </w:rPr>
        <w:t>》第</w:t>
      </w:r>
      <w:r w:rsidR="00C3256E" w:rsidRPr="00E64BE2">
        <w:rPr>
          <w:rFonts w:ascii="Times New Roman" w:eastAsia="宋体" w:hAnsi="Times New Roman"/>
          <w:szCs w:val="21"/>
        </w:rPr>
        <w:t>11</w:t>
      </w:r>
      <w:r w:rsidR="00C3256E" w:rsidRPr="00E64BE2">
        <w:rPr>
          <w:rFonts w:ascii="Times New Roman" w:eastAsia="宋体" w:hAnsi="Times New Roman"/>
          <w:szCs w:val="21"/>
        </w:rPr>
        <w:t>期。</w:t>
      </w:r>
    </w:p>
    <w:p w14:paraId="749F81DA" w14:textId="070DDB3C"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谢申祥</w:t>
      </w:r>
      <w:r w:rsidR="00C3256E" w:rsidRPr="00E64BE2">
        <w:rPr>
          <w:rFonts w:ascii="Times New Roman" w:eastAsia="宋体" w:hAnsi="Times New Roman"/>
          <w:szCs w:val="21"/>
        </w:rPr>
        <w:t xml:space="preserve"> </w:t>
      </w:r>
      <w:r w:rsidRPr="00E64BE2">
        <w:rPr>
          <w:rFonts w:ascii="Times New Roman" w:eastAsia="宋体" w:hAnsi="Times New Roman"/>
          <w:szCs w:val="21"/>
        </w:rPr>
        <w:t>范鹏飞</w:t>
      </w:r>
      <w:r w:rsidR="00C3256E" w:rsidRPr="00E64BE2">
        <w:rPr>
          <w:rFonts w:ascii="Times New Roman" w:eastAsia="宋体" w:hAnsi="Times New Roman"/>
          <w:szCs w:val="21"/>
        </w:rPr>
        <w:t>，</w:t>
      </w:r>
      <w:r w:rsidR="00C3256E" w:rsidRPr="00E64BE2">
        <w:rPr>
          <w:rFonts w:ascii="Times New Roman" w:eastAsia="宋体" w:hAnsi="Times New Roman"/>
          <w:szCs w:val="21"/>
        </w:rPr>
        <w:t>2020</w:t>
      </w:r>
      <w:r w:rsidR="00C3256E" w:rsidRPr="00E64BE2">
        <w:rPr>
          <w:rFonts w:ascii="Times New Roman" w:eastAsia="宋体" w:hAnsi="Times New Roman"/>
          <w:szCs w:val="21"/>
        </w:rPr>
        <w:t>：</w:t>
      </w:r>
      <w:r w:rsidR="00466EF1" w:rsidRPr="00E64BE2">
        <w:rPr>
          <w:rFonts w:ascii="Times New Roman" w:eastAsia="宋体" w:hAnsi="Times New Roman"/>
          <w:szCs w:val="21"/>
        </w:rPr>
        <w:t>《</w:t>
      </w:r>
      <w:r w:rsidRPr="00E64BE2">
        <w:rPr>
          <w:rFonts w:ascii="Times New Roman" w:eastAsia="宋体" w:hAnsi="Times New Roman"/>
          <w:szCs w:val="21"/>
        </w:rPr>
        <w:t>增值税全面转型对企业出口产品质量的影响与机理</w:t>
      </w:r>
      <w:r w:rsidR="00466EF1" w:rsidRPr="00E64BE2">
        <w:rPr>
          <w:rFonts w:ascii="Times New Roman" w:eastAsia="宋体" w:hAnsi="Times New Roman"/>
          <w:szCs w:val="21"/>
        </w:rPr>
        <w:t>》，《</w:t>
      </w:r>
      <w:r w:rsidRPr="00E64BE2">
        <w:rPr>
          <w:rFonts w:ascii="Times New Roman" w:eastAsia="宋体" w:hAnsi="Times New Roman"/>
          <w:szCs w:val="21"/>
        </w:rPr>
        <w:t>财政研究</w:t>
      </w:r>
      <w:r w:rsidR="00466EF1" w:rsidRPr="00E64BE2">
        <w:rPr>
          <w:rFonts w:ascii="Times New Roman" w:eastAsia="宋体" w:hAnsi="Times New Roman"/>
          <w:szCs w:val="21"/>
        </w:rPr>
        <w:t>》第</w:t>
      </w:r>
      <w:r w:rsidR="00466EF1" w:rsidRPr="00E64BE2">
        <w:rPr>
          <w:rFonts w:ascii="Times New Roman" w:eastAsia="宋体" w:hAnsi="Times New Roman"/>
          <w:szCs w:val="21"/>
        </w:rPr>
        <w:t>12</w:t>
      </w:r>
      <w:r w:rsidR="00466EF1" w:rsidRPr="00E64BE2">
        <w:rPr>
          <w:rFonts w:ascii="Times New Roman" w:eastAsia="宋体" w:hAnsi="Times New Roman"/>
          <w:szCs w:val="21"/>
        </w:rPr>
        <w:t>期。</w:t>
      </w:r>
    </w:p>
    <w:p w14:paraId="26457DFC" w14:textId="02DC0FD4"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谢申祥</w:t>
      </w:r>
      <w:r w:rsidR="00466EF1" w:rsidRPr="00E64BE2">
        <w:rPr>
          <w:rFonts w:ascii="Times New Roman" w:eastAsia="宋体" w:hAnsi="Times New Roman"/>
          <w:szCs w:val="21"/>
        </w:rPr>
        <w:t xml:space="preserve"> </w:t>
      </w:r>
      <w:proofErr w:type="gramStart"/>
      <w:r w:rsidRPr="00E64BE2">
        <w:rPr>
          <w:rFonts w:ascii="Times New Roman" w:eastAsia="宋体" w:hAnsi="Times New Roman"/>
          <w:szCs w:val="21"/>
        </w:rPr>
        <w:t>陆毅</w:t>
      </w:r>
      <w:proofErr w:type="gramEnd"/>
      <w:r w:rsidR="00466EF1" w:rsidRPr="00E64BE2">
        <w:rPr>
          <w:rFonts w:ascii="Times New Roman" w:eastAsia="宋体" w:hAnsi="Times New Roman"/>
          <w:szCs w:val="21"/>
        </w:rPr>
        <w:t xml:space="preserve"> </w:t>
      </w:r>
      <w:r w:rsidRPr="00E64BE2">
        <w:rPr>
          <w:rFonts w:ascii="Times New Roman" w:eastAsia="宋体" w:hAnsi="Times New Roman"/>
          <w:szCs w:val="21"/>
        </w:rPr>
        <w:t>蔡熙乾</w:t>
      </w:r>
      <w:r w:rsidR="00466EF1" w:rsidRPr="00E64BE2">
        <w:rPr>
          <w:rFonts w:ascii="Times New Roman" w:eastAsia="宋体" w:hAnsi="Times New Roman"/>
          <w:szCs w:val="21"/>
        </w:rPr>
        <w:t>，</w:t>
      </w:r>
      <w:r w:rsidR="00466EF1" w:rsidRPr="00E64BE2">
        <w:rPr>
          <w:rFonts w:ascii="Times New Roman" w:eastAsia="宋体" w:hAnsi="Times New Roman"/>
          <w:szCs w:val="21"/>
        </w:rPr>
        <w:t>2019</w:t>
      </w:r>
      <w:r w:rsidR="00466EF1" w:rsidRPr="00E64BE2">
        <w:rPr>
          <w:rFonts w:ascii="Times New Roman" w:eastAsia="宋体" w:hAnsi="Times New Roman"/>
          <w:szCs w:val="21"/>
        </w:rPr>
        <w:t>：《</w:t>
      </w:r>
      <w:r w:rsidRPr="00E64BE2">
        <w:rPr>
          <w:rFonts w:ascii="Times New Roman" w:eastAsia="宋体" w:hAnsi="Times New Roman"/>
          <w:szCs w:val="21"/>
        </w:rPr>
        <w:t>开放经济体系中劳动者的工资议价能力</w:t>
      </w:r>
      <w:r w:rsidR="00466EF1" w:rsidRPr="00E64BE2">
        <w:rPr>
          <w:rFonts w:ascii="Times New Roman" w:eastAsia="宋体" w:hAnsi="Times New Roman"/>
          <w:szCs w:val="21"/>
        </w:rPr>
        <w:t>》，《</w:t>
      </w:r>
      <w:r w:rsidRPr="00E64BE2">
        <w:rPr>
          <w:rFonts w:ascii="Times New Roman" w:eastAsia="宋体" w:hAnsi="Times New Roman"/>
          <w:szCs w:val="21"/>
        </w:rPr>
        <w:t>中国社会科学</w:t>
      </w:r>
      <w:r w:rsidR="00466EF1" w:rsidRPr="00E64BE2">
        <w:rPr>
          <w:rFonts w:ascii="Times New Roman" w:eastAsia="宋体" w:hAnsi="Times New Roman"/>
          <w:szCs w:val="21"/>
        </w:rPr>
        <w:t>》第</w:t>
      </w:r>
      <w:r w:rsidR="00466EF1" w:rsidRPr="00E64BE2">
        <w:rPr>
          <w:rFonts w:ascii="Times New Roman" w:eastAsia="宋体" w:hAnsi="Times New Roman"/>
          <w:szCs w:val="21"/>
        </w:rPr>
        <w:t>5</w:t>
      </w:r>
      <w:r w:rsidR="00466EF1" w:rsidRPr="00E64BE2">
        <w:rPr>
          <w:rFonts w:ascii="Times New Roman" w:eastAsia="宋体" w:hAnsi="Times New Roman"/>
          <w:szCs w:val="21"/>
        </w:rPr>
        <w:t>期。</w:t>
      </w:r>
    </w:p>
    <w:p w14:paraId="4337C9DD" w14:textId="77777777" w:rsidR="00744009" w:rsidRPr="00E64BE2" w:rsidRDefault="00744009" w:rsidP="00E64BE2">
      <w:pPr>
        <w:spacing w:line="240" w:lineRule="auto"/>
        <w:ind w:firstLineChars="100" w:firstLine="210"/>
        <w:rPr>
          <w:rFonts w:ascii="Times New Roman" w:eastAsia="宋体" w:hAnsi="Times New Roman"/>
          <w:szCs w:val="21"/>
        </w:rPr>
      </w:pPr>
      <w:bookmarkStart w:id="55" w:name="_Hlk88468925"/>
      <w:bookmarkStart w:id="56" w:name="_Hlk85485113"/>
      <w:r w:rsidRPr="00E64BE2">
        <w:rPr>
          <w:rFonts w:ascii="Times New Roman" w:eastAsia="宋体" w:hAnsi="Times New Roman"/>
          <w:szCs w:val="21"/>
        </w:rPr>
        <w:t>张杰</w:t>
      </w:r>
      <w:bookmarkEnd w:id="55"/>
      <w:r w:rsidRPr="00E64BE2">
        <w:rPr>
          <w:rFonts w:ascii="Times New Roman" w:eastAsia="宋体" w:hAnsi="Times New Roman"/>
          <w:szCs w:val="21"/>
        </w:rPr>
        <w:t>，</w:t>
      </w:r>
      <w:r w:rsidRPr="00E64BE2">
        <w:rPr>
          <w:rFonts w:ascii="Times New Roman" w:eastAsia="宋体" w:hAnsi="Times New Roman"/>
          <w:szCs w:val="21"/>
        </w:rPr>
        <w:t>2015</w:t>
      </w:r>
      <w:r w:rsidRPr="00E64BE2">
        <w:rPr>
          <w:rFonts w:ascii="Times New Roman" w:eastAsia="宋体" w:hAnsi="Times New Roman"/>
          <w:szCs w:val="21"/>
        </w:rPr>
        <w:t>：《金融抑制、融资约束与出口产品质量》，《金融研究》第</w:t>
      </w:r>
      <w:r w:rsidRPr="00E64BE2">
        <w:rPr>
          <w:rFonts w:ascii="Times New Roman" w:eastAsia="宋体" w:hAnsi="Times New Roman"/>
          <w:szCs w:val="21"/>
        </w:rPr>
        <w:t>6</w:t>
      </w:r>
      <w:r w:rsidRPr="00E64BE2">
        <w:rPr>
          <w:rFonts w:ascii="Times New Roman" w:eastAsia="宋体" w:hAnsi="Times New Roman"/>
          <w:szCs w:val="21"/>
        </w:rPr>
        <w:t>期。</w:t>
      </w:r>
    </w:p>
    <w:p w14:paraId="52FEF4B4" w14:textId="3F96C8DD" w:rsidR="00082C1A" w:rsidRPr="00E64BE2" w:rsidRDefault="00082C1A"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张克中</w:t>
      </w:r>
      <w:bookmarkEnd w:id="56"/>
      <w:r w:rsidR="009A1ED3" w:rsidRPr="00E64BE2">
        <w:rPr>
          <w:rFonts w:ascii="Times New Roman" w:eastAsia="宋体" w:hAnsi="Times New Roman"/>
          <w:szCs w:val="21"/>
        </w:rPr>
        <w:t xml:space="preserve"> </w:t>
      </w:r>
      <w:r w:rsidRPr="00E64BE2">
        <w:rPr>
          <w:rFonts w:ascii="Times New Roman" w:eastAsia="宋体" w:hAnsi="Times New Roman"/>
          <w:szCs w:val="21"/>
        </w:rPr>
        <w:t>何凡</w:t>
      </w:r>
      <w:r w:rsidR="009A1ED3" w:rsidRPr="00E64BE2">
        <w:rPr>
          <w:rFonts w:ascii="Times New Roman" w:eastAsia="宋体" w:hAnsi="Times New Roman"/>
          <w:szCs w:val="21"/>
        </w:rPr>
        <w:t xml:space="preserve"> </w:t>
      </w:r>
      <w:r w:rsidRPr="00E64BE2">
        <w:rPr>
          <w:rFonts w:ascii="Times New Roman" w:eastAsia="宋体" w:hAnsi="Times New Roman"/>
          <w:szCs w:val="21"/>
        </w:rPr>
        <w:t>黄永颖</w:t>
      </w:r>
      <w:r w:rsidR="009A1ED3" w:rsidRPr="00E64BE2">
        <w:rPr>
          <w:rFonts w:ascii="Times New Roman" w:eastAsia="宋体" w:hAnsi="Times New Roman"/>
          <w:szCs w:val="21"/>
        </w:rPr>
        <w:t xml:space="preserve"> </w:t>
      </w:r>
      <w:r w:rsidRPr="00E64BE2">
        <w:rPr>
          <w:rFonts w:ascii="Times New Roman" w:eastAsia="宋体" w:hAnsi="Times New Roman"/>
          <w:szCs w:val="21"/>
        </w:rPr>
        <w:t>崔小勇</w:t>
      </w:r>
      <w:r w:rsidR="009A1ED3" w:rsidRPr="00E64BE2">
        <w:rPr>
          <w:rFonts w:ascii="Times New Roman" w:eastAsia="宋体" w:hAnsi="Times New Roman"/>
          <w:szCs w:val="21"/>
        </w:rPr>
        <w:t>，</w:t>
      </w:r>
      <w:r w:rsidR="009A1ED3" w:rsidRPr="00E64BE2">
        <w:rPr>
          <w:rFonts w:ascii="Times New Roman" w:eastAsia="宋体" w:hAnsi="Times New Roman"/>
          <w:szCs w:val="21"/>
        </w:rPr>
        <w:t>2021</w:t>
      </w:r>
      <w:r w:rsidR="009A1ED3" w:rsidRPr="00E64BE2">
        <w:rPr>
          <w:rFonts w:ascii="Times New Roman" w:eastAsia="宋体" w:hAnsi="Times New Roman"/>
          <w:szCs w:val="21"/>
        </w:rPr>
        <w:t>：《</w:t>
      </w:r>
      <w:r w:rsidRPr="00E64BE2">
        <w:rPr>
          <w:rFonts w:ascii="Times New Roman" w:eastAsia="宋体" w:hAnsi="Times New Roman"/>
          <w:szCs w:val="21"/>
        </w:rPr>
        <w:t>税收优惠</w:t>
      </w:r>
      <w:r w:rsidR="009A1ED3" w:rsidRPr="00E64BE2">
        <w:rPr>
          <w:rFonts w:ascii="Times New Roman" w:eastAsia="宋体" w:hAnsi="Times New Roman"/>
          <w:szCs w:val="21"/>
        </w:rPr>
        <w:t>、</w:t>
      </w:r>
      <w:r w:rsidRPr="00E64BE2">
        <w:rPr>
          <w:rFonts w:ascii="Times New Roman" w:eastAsia="宋体" w:hAnsi="Times New Roman"/>
          <w:szCs w:val="21"/>
        </w:rPr>
        <w:t>租金分享与公司内部收入不平等</w:t>
      </w:r>
      <w:r w:rsidR="009A1ED3" w:rsidRPr="00E64BE2">
        <w:rPr>
          <w:rFonts w:ascii="Times New Roman" w:eastAsia="宋体" w:hAnsi="Times New Roman"/>
          <w:szCs w:val="21"/>
        </w:rPr>
        <w:t>》，《</w:t>
      </w:r>
      <w:r w:rsidRPr="00E64BE2">
        <w:rPr>
          <w:rFonts w:ascii="Times New Roman" w:eastAsia="宋体" w:hAnsi="Times New Roman"/>
          <w:szCs w:val="21"/>
        </w:rPr>
        <w:t>经济研究</w:t>
      </w:r>
      <w:r w:rsidR="009A1ED3" w:rsidRPr="00E64BE2">
        <w:rPr>
          <w:rFonts w:ascii="Times New Roman" w:eastAsia="宋体" w:hAnsi="Times New Roman"/>
          <w:szCs w:val="21"/>
        </w:rPr>
        <w:t>》第</w:t>
      </w:r>
      <w:r w:rsidR="009A1ED3" w:rsidRPr="00E64BE2">
        <w:rPr>
          <w:rFonts w:ascii="Times New Roman" w:eastAsia="宋体" w:hAnsi="Times New Roman"/>
          <w:szCs w:val="21"/>
        </w:rPr>
        <w:t>6</w:t>
      </w:r>
      <w:r w:rsidR="009A1ED3" w:rsidRPr="00E64BE2">
        <w:rPr>
          <w:rFonts w:ascii="Times New Roman" w:eastAsia="宋体" w:hAnsi="Times New Roman"/>
          <w:szCs w:val="21"/>
        </w:rPr>
        <w:t>期。</w:t>
      </w:r>
    </w:p>
    <w:p w14:paraId="24410667" w14:textId="634A4234"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lastRenderedPageBreak/>
        <w:t>Beck</w:t>
      </w:r>
      <w:r w:rsidR="000E6D62" w:rsidRPr="00E64BE2">
        <w:rPr>
          <w:rFonts w:ascii="Times New Roman" w:eastAsia="宋体" w:hAnsi="Times New Roman"/>
          <w:szCs w:val="21"/>
        </w:rPr>
        <w:t>,</w:t>
      </w:r>
      <w:r w:rsidRPr="00E64BE2">
        <w:rPr>
          <w:rFonts w:ascii="Times New Roman" w:eastAsia="宋体" w:hAnsi="Times New Roman"/>
          <w:szCs w:val="21"/>
        </w:rPr>
        <w:t xml:space="preserve"> T</w:t>
      </w:r>
      <w:r w:rsidR="000E6D62" w:rsidRPr="00E64BE2">
        <w:rPr>
          <w:rFonts w:ascii="Times New Roman" w:eastAsia="宋体" w:hAnsi="Times New Roman"/>
          <w:szCs w:val="21"/>
        </w:rPr>
        <w:t>.</w:t>
      </w:r>
      <w:r w:rsidR="00A135D0" w:rsidRPr="00E64BE2">
        <w:rPr>
          <w:rFonts w:ascii="Times New Roman" w:eastAsia="宋体" w:hAnsi="Times New Roman"/>
          <w:szCs w:val="21"/>
        </w:rPr>
        <w:t xml:space="preserve"> et </w:t>
      </w:r>
      <w:proofErr w:type="gramStart"/>
      <w:r w:rsidR="00A135D0" w:rsidRPr="00E64BE2">
        <w:rPr>
          <w:rFonts w:ascii="Times New Roman" w:eastAsia="宋体" w:hAnsi="Times New Roman"/>
          <w:szCs w:val="21"/>
        </w:rPr>
        <w:t>al(</w:t>
      </w:r>
      <w:proofErr w:type="gramEnd"/>
      <w:r w:rsidR="00525C6D" w:rsidRPr="00E64BE2">
        <w:rPr>
          <w:rFonts w:ascii="Times New Roman" w:eastAsia="宋体" w:hAnsi="Times New Roman"/>
          <w:szCs w:val="21"/>
        </w:rPr>
        <w:t>2010), “</w:t>
      </w:r>
      <w:r w:rsidRPr="00E64BE2">
        <w:rPr>
          <w:rFonts w:ascii="Times New Roman" w:eastAsia="宋体" w:hAnsi="Times New Roman"/>
          <w:szCs w:val="21"/>
        </w:rPr>
        <w:t xml:space="preserve">Big </w:t>
      </w:r>
      <w:r w:rsidR="00C05353" w:rsidRPr="00E64BE2">
        <w:rPr>
          <w:rFonts w:ascii="Times New Roman" w:eastAsia="宋体" w:hAnsi="Times New Roman"/>
          <w:szCs w:val="21"/>
        </w:rPr>
        <w:t>b</w:t>
      </w:r>
      <w:r w:rsidRPr="00E64BE2">
        <w:rPr>
          <w:rFonts w:ascii="Times New Roman" w:eastAsia="宋体" w:hAnsi="Times New Roman"/>
          <w:szCs w:val="21"/>
        </w:rPr>
        <w:t xml:space="preserve">ad </w:t>
      </w:r>
      <w:r w:rsidR="00C05353" w:rsidRPr="00E64BE2">
        <w:rPr>
          <w:rFonts w:ascii="Times New Roman" w:eastAsia="宋体" w:hAnsi="Times New Roman"/>
          <w:szCs w:val="21"/>
        </w:rPr>
        <w:t>b</w:t>
      </w:r>
      <w:r w:rsidRPr="00E64BE2">
        <w:rPr>
          <w:rFonts w:ascii="Times New Roman" w:eastAsia="宋体" w:hAnsi="Times New Roman"/>
          <w:szCs w:val="21"/>
        </w:rPr>
        <w:t>anks</w:t>
      </w:r>
      <w:r w:rsidR="00525C6D" w:rsidRPr="00E64BE2">
        <w:rPr>
          <w:rFonts w:ascii="Times New Roman" w:eastAsia="宋体" w:hAnsi="Times New Roman"/>
          <w:szCs w:val="21"/>
        </w:rPr>
        <w:t xml:space="preserve">? </w:t>
      </w:r>
      <w:r w:rsidRPr="00E64BE2">
        <w:rPr>
          <w:rFonts w:ascii="Times New Roman" w:eastAsia="宋体" w:hAnsi="Times New Roman"/>
          <w:szCs w:val="21"/>
        </w:rPr>
        <w:t xml:space="preserve">The </w:t>
      </w:r>
      <w:r w:rsidR="00C05353" w:rsidRPr="00E64BE2">
        <w:rPr>
          <w:rFonts w:ascii="Times New Roman" w:eastAsia="宋体" w:hAnsi="Times New Roman"/>
          <w:szCs w:val="21"/>
        </w:rPr>
        <w:t>w</w:t>
      </w:r>
      <w:r w:rsidRPr="00E64BE2">
        <w:rPr>
          <w:rFonts w:ascii="Times New Roman" w:eastAsia="宋体" w:hAnsi="Times New Roman"/>
          <w:szCs w:val="21"/>
        </w:rPr>
        <w:t xml:space="preserve">inners and </w:t>
      </w:r>
      <w:r w:rsidR="00C05353" w:rsidRPr="00E64BE2">
        <w:rPr>
          <w:rFonts w:ascii="Times New Roman" w:eastAsia="宋体" w:hAnsi="Times New Roman"/>
          <w:szCs w:val="21"/>
        </w:rPr>
        <w:t>l</w:t>
      </w:r>
      <w:r w:rsidRPr="00E64BE2">
        <w:rPr>
          <w:rFonts w:ascii="Times New Roman" w:eastAsia="宋体" w:hAnsi="Times New Roman"/>
          <w:szCs w:val="21"/>
        </w:rPr>
        <w:t xml:space="preserve">osers </w:t>
      </w:r>
      <w:r w:rsidR="00C05353" w:rsidRPr="00E64BE2">
        <w:rPr>
          <w:rFonts w:ascii="Times New Roman" w:eastAsia="宋体" w:hAnsi="Times New Roman"/>
          <w:szCs w:val="21"/>
        </w:rPr>
        <w:t>f</w:t>
      </w:r>
      <w:r w:rsidRPr="00E64BE2">
        <w:rPr>
          <w:rFonts w:ascii="Times New Roman" w:eastAsia="宋体" w:hAnsi="Times New Roman"/>
          <w:szCs w:val="21"/>
        </w:rPr>
        <w:t xml:space="preserve">rom </w:t>
      </w:r>
      <w:r w:rsidR="00C05353" w:rsidRPr="00E64BE2">
        <w:rPr>
          <w:rFonts w:ascii="Times New Roman" w:eastAsia="宋体" w:hAnsi="Times New Roman"/>
          <w:szCs w:val="21"/>
        </w:rPr>
        <w:t>b</w:t>
      </w:r>
      <w:r w:rsidRPr="00E64BE2">
        <w:rPr>
          <w:rFonts w:ascii="Times New Roman" w:eastAsia="宋体" w:hAnsi="Times New Roman"/>
          <w:szCs w:val="21"/>
        </w:rPr>
        <w:t xml:space="preserve">ank </w:t>
      </w:r>
      <w:r w:rsidR="00C05353" w:rsidRPr="00E64BE2">
        <w:rPr>
          <w:rFonts w:ascii="Times New Roman" w:eastAsia="宋体" w:hAnsi="Times New Roman"/>
          <w:szCs w:val="21"/>
        </w:rPr>
        <w:t>d</w:t>
      </w:r>
      <w:r w:rsidRPr="00E64BE2">
        <w:rPr>
          <w:rFonts w:ascii="Times New Roman" w:eastAsia="宋体" w:hAnsi="Times New Roman"/>
          <w:szCs w:val="21"/>
        </w:rPr>
        <w:t>eregulation in the United States</w:t>
      </w:r>
      <w:r w:rsidR="00525C6D" w:rsidRPr="00E64BE2">
        <w:rPr>
          <w:rFonts w:ascii="Times New Roman" w:eastAsia="宋体" w:hAnsi="Times New Roman"/>
          <w:szCs w:val="21"/>
        </w:rPr>
        <w:t xml:space="preserve">”, </w:t>
      </w:r>
      <w:r w:rsidRPr="00E64BE2">
        <w:rPr>
          <w:rFonts w:ascii="Times New Roman" w:eastAsia="宋体" w:hAnsi="Times New Roman"/>
          <w:i/>
          <w:iCs/>
          <w:szCs w:val="21"/>
        </w:rPr>
        <w:t>The Journal of Finance</w:t>
      </w:r>
      <w:r w:rsidR="009D5F1F" w:rsidRPr="00E64BE2">
        <w:rPr>
          <w:rFonts w:ascii="Times New Roman" w:eastAsia="宋体" w:hAnsi="Times New Roman"/>
          <w:szCs w:val="21"/>
        </w:rPr>
        <w:t xml:space="preserve"> </w:t>
      </w:r>
      <w:r w:rsidRPr="00E64BE2">
        <w:rPr>
          <w:rFonts w:ascii="Times New Roman" w:eastAsia="宋体" w:hAnsi="Times New Roman"/>
          <w:szCs w:val="21"/>
        </w:rPr>
        <w:t>65</w:t>
      </w:r>
      <w:r w:rsidR="009D5F1F" w:rsidRPr="00E64BE2">
        <w:rPr>
          <w:rFonts w:ascii="Times New Roman" w:eastAsia="宋体" w:hAnsi="Times New Roman"/>
          <w:szCs w:val="21"/>
        </w:rPr>
        <w:t>(</w:t>
      </w:r>
      <w:r w:rsidRPr="00E64BE2">
        <w:rPr>
          <w:rFonts w:ascii="Times New Roman" w:eastAsia="宋体" w:hAnsi="Times New Roman"/>
          <w:szCs w:val="21"/>
        </w:rPr>
        <w:t>5</w:t>
      </w:r>
      <w:r w:rsidR="009D5F1F" w:rsidRPr="00E64BE2">
        <w:rPr>
          <w:rFonts w:ascii="Times New Roman" w:eastAsia="宋体" w:hAnsi="Times New Roman"/>
          <w:szCs w:val="21"/>
        </w:rPr>
        <w:t>)</w:t>
      </w:r>
      <w:r w:rsidRPr="00E64BE2">
        <w:rPr>
          <w:rFonts w:ascii="Times New Roman" w:eastAsia="宋体" w:hAnsi="Times New Roman"/>
          <w:szCs w:val="21"/>
        </w:rPr>
        <w:t>:1637-1667.</w:t>
      </w:r>
    </w:p>
    <w:p w14:paraId="6D9F65B9" w14:textId="272C4540"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Devereux</w:t>
      </w:r>
      <w:r w:rsidR="00225BAE" w:rsidRPr="00E64BE2">
        <w:rPr>
          <w:rFonts w:ascii="Times New Roman" w:eastAsia="宋体" w:hAnsi="Times New Roman"/>
          <w:szCs w:val="21"/>
        </w:rPr>
        <w:t>,</w:t>
      </w:r>
      <w:r w:rsidRPr="00E64BE2">
        <w:rPr>
          <w:rFonts w:ascii="Times New Roman" w:eastAsia="宋体" w:hAnsi="Times New Roman"/>
          <w:szCs w:val="21"/>
        </w:rPr>
        <w:t xml:space="preserve"> M</w:t>
      </w:r>
      <w:r w:rsidR="00225BAE" w:rsidRPr="00E64BE2">
        <w:rPr>
          <w:rFonts w:ascii="Times New Roman" w:eastAsia="宋体" w:hAnsi="Times New Roman"/>
          <w:szCs w:val="21"/>
        </w:rPr>
        <w:t>.</w:t>
      </w:r>
      <w:r w:rsidRPr="00E64BE2">
        <w:rPr>
          <w:rFonts w:ascii="Times New Roman" w:eastAsia="宋体" w:hAnsi="Times New Roman"/>
          <w:szCs w:val="21"/>
        </w:rPr>
        <w:t>P</w:t>
      </w:r>
      <w:r w:rsidR="00AF7C1E" w:rsidRPr="00E64BE2">
        <w:rPr>
          <w:rFonts w:ascii="Times New Roman" w:eastAsia="宋体" w:hAnsi="Times New Roman"/>
          <w:szCs w:val="21"/>
        </w:rPr>
        <w:t>.</w:t>
      </w:r>
      <w:r w:rsidR="00225BAE" w:rsidRPr="00E64BE2">
        <w:rPr>
          <w:rFonts w:ascii="Times New Roman" w:eastAsia="宋体" w:hAnsi="Times New Roman"/>
          <w:szCs w:val="21"/>
        </w:rPr>
        <w:t xml:space="preserve"> &amp; </w:t>
      </w:r>
      <w:proofErr w:type="spellStart"/>
      <w:proofErr w:type="gramStart"/>
      <w:r w:rsidR="00225BAE" w:rsidRPr="00E64BE2">
        <w:rPr>
          <w:rFonts w:ascii="Times New Roman" w:eastAsia="宋体" w:hAnsi="Times New Roman"/>
          <w:szCs w:val="21"/>
        </w:rPr>
        <w:t>R.</w:t>
      </w:r>
      <w:r w:rsidRPr="00E64BE2">
        <w:rPr>
          <w:rFonts w:ascii="Times New Roman" w:eastAsia="宋体" w:hAnsi="Times New Roman"/>
          <w:szCs w:val="21"/>
        </w:rPr>
        <w:t>Griffith</w:t>
      </w:r>
      <w:proofErr w:type="spellEnd"/>
      <w:proofErr w:type="gramEnd"/>
      <w:r w:rsidR="00225BAE" w:rsidRPr="00E64BE2">
        <w:rPr>
          <w:rFonts w:ascii="Times New Roman" w:eastAsia="宋体" w:hAnsi="Times New Roman"/>
          <w:szCs w:val="21"/>
        </w:rPr>
        <w:t>(1998), “</w:t>
      </w:r>
      <w:r w:rsidRPr="00E64BE2">
        <w:rPr>
          <w:rFonts w:ascii="Times New Roman" w:eastAsia="宋体" w:hAnsi="Times New Roman"/>
          <w:szCs w:val="21"/>
        </w:rPr>
        <w:t>Taxes and the location of production: Evidence from a panel of US multinationals</w:t>
      </w:r>
      <w:r w:rsidR="00225BAE" w:rsidRPr="00E64BE2">
        <w:rPr>
          <w:rFonts w:ascii="Times New Roman" w:eastAsia="宋体" w:hAnsi="Times New Roman"/>
          <w:szCs w:val="21"/>
        </w:rPr>
        <w:t>”</w:t>
      </w:r>
      <w:r w:rsidR="002D4D07" w:rsidRPr="00E64BE2">
        <w:rPr>
          <w:rFonts w:ascii="Times New Roman" w:eastAsia="宋体" w:hAnsi="Times New Roman"/>
          <w:szCs w:val="21"/>
        </w:rPr>
        <w:t xml:space="preserve">, </w:t>
      </w:r>
      <w:r w:rsidRPr="00E64BE2">
        <w:rPr>
          <w:rFonts w:ascii="Times New Roman" w:eastAsia="宋体" w:hAnsi="Times New Roman"/>
          <w:i/>
          <w:iCs/>
          <w:szCs w:val="21"/>
        </w:rPr>
        <w:t>Journal of Public Economics</w:t>
      </w:r>
      <w:r w:rsidR="00740C38" w:rsidRPr="00E64BE2">
        <w:rPr>
          <w:rFonts w:ascii="Times New Roman" w:eastAsia="宋体" w:hAnsi="Times New Roman"/>
          <w:i/>
          <w:iCs/>
          <w:szCs w:val="21"/>
        </w:rPr>
        <w:t xml:space="preserve"> </w:t>
      </w:r>
      <w:r w:rsidRPr="00E64BE2">
        <w:rPr>
          <w:rFonts w:ascii="Times New Roman" w:eastAsia="宋体" w:hAnsi="Times New Roman"/>
          <w:szCs w:val="21"/>
        </w:rPr>
        <w:t>68</w:t>
      </w:r>
      <w:r w:rsidR="002D4D07" w:rsidRPr="00E64BE2">
        <w:rPr>
          <w:rFonts w:ascii="Times New Roman" w:eastAsia="宋体" w:hAnsi="Times New Roman"/>
          <w:szCs w:val="21"/>
        </w:rPr>
        <w:t>(</w:t>
      </w:r>
      <w:r w:rsidRPr="00E64BE2">
        <w:rPr>
          <w:rFonts w:ascii="Times New Roman" w:eastAsia="宋体" w:hAnsi="Times New Roman"/>
          <w:szCs w:val="21"/>
        </w:rPr>
        <w:t>3</w:t>
      </w:r>
      <w:r w:rsidR="002D4D07" w:rsidRPr="00E64BE2">
        <w:rPr>
          <w:rFonts w:ascii="Times New Roman" w:eastAsia="宋体" w:hAnsi="Times New Roman"/>
          <w:szCs w:val="21"/>
        </w:rPr>
        <w:t>)</w:t>
      </w:r>
      <w:r w:rsidRPr="00E64BE2">
        <w:rPr>
          <w:rFonts w:ascii="Times New Roman" w:eastAsia="宋体" w:hAnsi="Times New Roman"/>
          <w:szCs w:val="21"/>
        </w:rPr>
        <w:t>:335-367.</w:t>
      </w:r>
    </w:p>
    <w:p w14:paraId="170E4EEA" w14:textId="50DBD362"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Garrett</w:t>
      </w:r>
      <w:r w:rsidR="00AF7C1E" w:rsidRPr="00E64BE2">
        <w:rPr>
          <w:rFonts w:ascii="Times New Roman" w:eastAsia="宋体" w:hAnsi="Times New Roman"/>
          <w:szCs w:val="21"/>
        </w:rPr>
        <w:t>,</w:t>
      </w:r>
      <w:r w:rsidRPr="00E64BE2">
        <w:rPr>
          <w:rFonts w:ascii="Times New Roman" w:eastAsia="宋体" w:hAnsi="Times New Roman"/>
          <w:szCs w:val="21"/>
        </w:rPr>
        <w:t xml:space="preserve"> D</w:t>
      </w:r>
      <w:r w:rsidR="00AF7C1E" w:rsidRPr="00E64BE2">
        <w:rPr>
          <w:rFonts w:ascii="Times New Roman" w:eastAsia="宋体" w:hAnsi="Times New Roman"/>
          <w:szCs w:val="21"/>
        </w:rPr>
        <w:t>.</w:t>
      </w:r>
      <w:r w:rsidRPr="00E64BE2">
        <w:rPr>
          <w:rFonts w:ascii="Times New Roman" w:eastAsia="宋体" w:hAnsi="Times New Roman"/>
          <w:szCs w:val="21"/>
        </w:rPr>
        <w:t>G.</w:t>
      </w:r>
      <w:r w:rsidR="00AF7C1E" w:rsidRPr="00E64BE2">
        <w:rPr>
          <w:rFonts w:ascii="Times New Roman" w:eastAsia="宋体" w:hAnsi="Times New Roman"/>
          <w:szCs w:val="21"/>
        </w:rPr>
        <w:t xml:space="preserve"> et </w:t>
      </w:r>
      <w:proofErr w:type="gramStart"/>
      <w:r w:rsidR="00AF7C1E" w:rsidRPr="00E64BE2">
        <w:rPr>
          <w:rFonts w:ascii="Times New Roman" w:eastAsia="宋体" w:hAnsi="Times New Roman"/>
          <w:szCs w:val="21"/>
        </w:rPr>
        <w:t>al(</w:t>
      </w:r>
      <w:proofErr w:type="gramEnd"/>
      <w:r w:rsidR="00AF7C1E" w:rsidRPr="00E64BE2">
        <w:rPr>
          <w:rFonts w:ascii="Times New Roman" w:eastAsia="宋体" w:hAnsi="Times New Roman"/>
          <w:szCs w:val="21"/>
        </w:rPr>
        <w:t>2020),</w:t>
      </w:r>
      <w:r w:rsidRPr="00E64BE2">
        <w:rPr>
          <w:rFonts w:ascii="Times New Roman" w:eastAsia="宋体" w:hAnsi="Times New Roman"/>
          <w:szCs w:val="21"/>
        </w:rPr>
        <w:t xml:space="preserve"> </w:t>
      </w:r>
      <w:r w:rsidR="00AF7C1E" w:rsidRPr="00E64BE2">
        <w:rPr>
          <w:rFonts w:ascii="Times New Roman" w:eastAsia="宋体" w:hAnsi="Times New Roman"/>
          <w:szCs w:val="21"/>
        </w:rPr>
        <w:t>“</w:t>
      </w:r>
      <w:r w:rsidRPr="00E64BE2">
        <w:rPr>
          <w:rFonts w:ascii="Times New Roman" w:eastAsia="宋体" w:hAnsi="Times New Roman"/>
          <w:szCs w:val="21"/>
        </w:rPr>
        <w:t xml:space="preserve">Tax </w:t>
      </w:r>
      <w:r w:rsidR="00C756C5" w:rsidRPr="00E64BE2">
        <w:rPr>
          <w:rFonts w:ascii="Times New Roman" w:eastAsia="宋体" w:hAnsi="Times New Roman"/>
          <w:szCs w:val="21"/>
        </w:rPr>
        <w:t>p</w:t>
      </w:r>
      <w:r w:rsidRPr="00E64BE2">
        <w:rPr>
          <w:rFonts w:ascii="Times New Roman" w:eastAsia="宋体" w:hAnsi="Times New Roman"/>
          <w:szCs w:val="21"/>
        </w:rPr>
        <w:t xml:space="preserve">olicy and </w:t>
      </w:r>
      <w:r w:rsidR="00C756C5" w:rsidRPr="00E64BE2">
        <w:rPr>
          <w:rFonts w:ascii="Times New Roman" w:eastAsia="宋体" w:hAnsi="Times New Roman"/>
          <w:szCs w:val="21"/>
        </w:rPr>
        <w:t>l</w:t>
      </w:r>
      <w:r w:rsidRPr="00E64BE2">
        <w:rPr>
          <w:rFonts w:ascii="Times New Roman" w:eastAsia="宋体" w:hAnsi="Times New Roman"/>
          <w:szCs w:val="21"/>
        </w:rPr>
        <w:t xml:space="preserve">ocal </w:t>
      </w:r>
      <w:r w:rsidR="00C756C5" w:rsidRPr="00E64BE2">
        <w:rPr>
          <w:rFonts w:ascii="Times New Roman" w:eastAsia="宋体" w:hAnsi="Times New Roman"/>
          <w:szCs w:val="21"/>
        </w:rPr>
        <w:t>l</w:t>
      </w:r>
      <w:r w:rsidRPr="00E64BE2">
        <w:rPr>
          <w:rFonts w:ascii="Times New Roman" w:eastAsia="宋体" w:hAnsi="Times New Roman"/>
          <w:szCs w:val="21"/>
        </w:rPr>
        <w:t xml:space="preserve">abor </w:t>
      </w:r>
      <w:r w:rsidR="00C756C5" w:rsidRPr="00E64BE2">
        <w:rPr>
          <w:rFonts w:ascii="Times New Roman" w:eastAsia="宋体" w:hAnsi="Times New Roman"/>
          <w:szCs w:val="21"/>
        </w:rPr>
        <w:t>m</w:t>
      </w:r>
      <w:r w:rsidRPr="00E64BE2">
        <w:rPr>
          <w:rFonts w:ascii="Times New Roman" w:eastAsia="宋体" w:hAnsi="Times New Roman"/>
          <w:szCs w:val="21"/>
        </w:rPr>
        <w:t xml:space="preserve">arket </w:t>
      </w:r>
      <w:r w:rsidR="00C756C5" w:rsidRPr="00E64BE2">
        <w:rPr>
          <w:rFonts w:ascii="Times New Roman" w:eastAsia="宋体" w:hAnsi="Times New Roman"/>
          <w:szCs w:val="21"/>
        </w:rPr>
        <w:t>b</w:t>
      </w:r>
      <w:r w:rsidRPr="00E64BE2">
        <w:rPr>
          <w:rFonts w:ascii="Times New Roman" w:eastAsia="宋体" w:hAnsi="Times New Roman"/>
          <w:szCs w:val="21"/>
        </w:rPr>
        <w:t>ehavior</w:t>
      </w:r>
      <w:r w:rsidR="007B0646" w:rsidRPr="00E64BE2">
        <w:rPr>
          <w:rFonts w:ascii="Times New Roman" w:eastAsia="宋体" w:hAnsi="Times New Roman"/>
          <w:szCs w:val="21"/>
        </w:rPr>
        <w:t xml:space="preserve">”, </w:t>
      </w:r>
      <w:r w:rsidRPr="00E64BE2">
        <w:rPr>
          <w:rFonts w:ascii="Times New Roman" w:eastAsia="宋体" w:hAnsi="Times New Roman"/>
          <w:i/>
          <w:iCs/>
          <w:szCs w:val="21"/>
        </w:rPr>
        <w:t>American Economic Review: Insights</w:t>
      </w:r>
      <w:r w:rsidR="00740C38" w:rsidRPr="00E64BE2">
        <w:rPr>
          <w:rFonts w:ascii="Times New Roman" w:eastAsia="宋体" w:hAnsi="Times New Roman"/>
          <w:i/>
          <w:iCs/>
          <w:szCs w:val="21"/>
        </w:rPr>
        <w:t xml:space="preserve"> </w:t>
      </w:r>
      <w:r w:rsidRPr="00E64BE2">
        <w:rPr>
          <w:rFonts w:ascii="Times New Roman" w:eastAsia="宋体" w:hAnsi="Times New Roman"/>
          <w:szCs w:val="21"/>
        </w:rPr>
        <w:t>2</w:t>
      </w:r>
      <w:r w:rsidR="007B0646" w:rsidRPr="00E64BE2">
        <w:rPr>
          <w:rFonts w:ascii="Times New Roman" w:eastAsia="宋体" w:hAnsi="Times New Roman"/>
          <w:szCs w:val="21"/>
        </w:rPr>
        <w:t>(</w:t>
      </w:r>
      <w:r w:rsidRPr="00E64BE2">
        <w:rPr>
          <w:rFonts w:ascii="Times New Roman" w:eastAsia="宋体" w:hAnsi="Times New Roman"/>
          <w:szCs w:val="21"/>
        </w:rPr>
        <w:t>1</w:t>
      </w:r>
      <w:r w:rsidR="007B0646" w:rsidRPr="00E64BE2">
        <w:rPr>
          <w:rFonts w:ascii="Times New Roman" w:eastAsia="宋体" w:hAnsi="Times New Roman"/>
          <w:szCs w:val="21"/>
        </w:rPr>
        <w:t>)</w:t>
      </w:r>
      <w:r w:rsidRPr="00E64BE2">
        <w:rPr>
          <w:rFonts w:ascii="Times New Roman" w:eastAsia="宋体" w:hAnsi="Times New Roman"/>
          <w:szCs w:val="21"/>
        </w:rPr>
        <w:t>:83-100.</w:t>
      </w:r>
    </w:p>
    <w:p w14:paraId="1AF61F48" w14:textId="25C6E585"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Goss</w:t>
      </w:r>
      <w:r w:rsidR="008F7EBF" w:rsidRPr="00E64BE2">
        <w:rPr>
          <w:rFonts w:ascii="Times New Roman" w:eastAsia="宋体" w:hAnsi="Times New Roman"/>
          <w:szCs w:val="21"/>
        </w:rPr>
        <w:t xml:space="preserve">, </w:t>
      </w:r>
      <w:r w:rsidRPr="00E64BE2">
        <w:rPr>
          <w:rFonts w:ascii="Times New Roman" w:eastAsia="宋体" w:hAnsi="Times New Roman"/>
          <w:szCs w:val="21"/>
        </w:rPr>
        <w:t>E</w:t>
      </w:r>
      <w:r w:rsidR="008F7EBF" w:rsidRPr="00E64BE2">
        <w:rPr>
          <w:rFonts w:ascii="Times New Roman" w:eastAsia="宋体" w:hAnsi="Times New Roman"/>
          <w:szCs w:val="21"/>
        </w:rPr>
        <w:t>.</w:t>
      </w:r>
      <w:r w:rsidRPr="00E64BE2">
        <w:rPr>
          <w:rFonts w:ascii="Times New Roman" w:eastAsia="宋体" w:hAnsi="Times New Roman"/>
          <w:szCs w:val="21"/>
        </w:rPr>
        <w:t>P</w:t>
      </w:r>
      <w:r w:rsidR="008F7EBF" w:rsidRPr="00E64BE2">
        <w:rPr>
          <w:rFonts w:ascii="Times New Roman" w:eastAsia="宋体" w:hAnsi="Times New Roman"/>
          <w:szCs w:val="21"/>
        </w:rPr>
        <w:t>.</w:t>
      </w:r>
      <w:r w:rsidRPr="00E64BE2">
        <w:rPr>
          <w:rFonts w:ascii="Times New Roman" w:eastAsia="宋体" w:hAnsi="Times New Roman"/>
          <w:szCs w:val="21"/>
        </w:rPr>
        <w:t xml:space="preserve"> </w:t>
      </w:r>
      <w:r w:rsidR="008F7EBF" w:rsidRPr="00E64BE2">
        <w:rPr>
          <w:rFonts w:ascii="Times New Roman" w:eastAsia="宋体" w:hAnsi="Times New Roman"/>
          <w:szCs w:val="21"/>
        </w:rPr>
        <w:t xml:space="preserve">&amp; </w:t>
      </w:r>
      <w:proofErr w:type="spellStart"/>
      <w:r w:rsidR="008F7EBF" w:rsidRPr="00E64BE2">
        <w:rPr>
          <w:rFonts w:ascii="Times New Roman" w:eastAsia="宋体" w:hAnsi="Times New Roman"/>
          <w:szCs w:val="21"/>
        </w:rPr>
        <w:t>J.</w:t>
      </w:r>
      <w:proofErr w:type="gramStart"/>
      <w:r w:rsidR="008F7EBF" w:rsidRPr="00E64BE2">
        <w:rPr>
          <w:rFonts w:ascii="Times New Roman" w:eastAsia="宋体" w:hAnsi="Times New Roman"/>
          <w:szCs w:val="21"/>
        </w:rPr>
        <w:t>M.</w:t>
      </w:r>
      <w:r w:rsidRPr="00E64BE2">
        <w:rPr>
          <w:rFonts w:ascii="Times New Roman" w:eastAsia="宋体" w:hAnsi="Times New Roman"/>
          <w:szCs w:val="21"/>
        </w:rPr>
        <w:t>Phillips</w:t>
      </w:r>
      <w:proofErr w:type="spellEnd"/>
      <w:proofErr w:type="gramEnd"/>
      <w:r w:rsidR="008F7EBF" w:rsidRPr="00E64BE2">
        <w:rPr>
          <w:rFonts w:ascii="Times New Roman" w:eastAsia="宋体" w:hAnsi="Times New Roman"/>
          <w:szCs w:val="21"/>
        </w:rPr>
        <w:t>(1994),</w:t>
      </w:r>
      <w:r w:rsidRPr="00E64BE2">
        <w:rPr>
          <w:rFonts w:ascii="Times New Roman" w:eastAsia="宋体" w:hAnsi="Times New Roman"/>
          <w:szCs w:val="21"/>
        </w:rPr>
        <w:t xml:space="preserve"> </w:t>
      </w:r>
      <w:r w:rsidR="008F7EBF" w:rsidRPr="00E64BE2">
        <w:rPr>
          <w:rFonts w:ascii="Times New Roman" w:eastAsia="宋体" w:hAnsi="Times New Roman"/>
          <w:szCs w:val="21"/>
        </w:rPr>
        <w:t>“</w:t>
      </w:r>
      <w:r w:rsidRPr="00E64BE2">
        <w:rPr>
          <w:rFonts w:ascii="Times New Roman" w:eastAsia="宋体" w:hAnsi="Times New Roman"/>
          <w:szCs w:val="21"/>
        </w:rPr>
        <w:t xml:space="preserve">State </w:t>
      </w:r>
      <w:r w:rsidR="00C756C5" w:rsidRPr="00E64BE2">
        <w:rPr>
          <w:rFonts w:ascii="Times New Roman" w:eastAsia="宋体" w:hAnsi="Times New Roman"/>
          <w:szCs w:val="21"/>
        </w:rPr>
        <w:t>e</w:t>
      </w:r>
      <w:r w:rsidRPr="00E64BE2">
        <w:rPr>
          <w:rFonts w:ascii="Times New Roman" w:eastAsia="宋体" w:hAnsi="Times New Roman"/>
          <w:szCs w:val="21"/>
        </w:rPr>
        <w:t xml:space="preserve">mployment </w:t>
      </w:r>
      <w:r w:rsidR="00C756C5" w:rsidRPr="00E64BE2">
        <w:rPr>
          <w:rFonts w:ascii="Times New Roman" w:eastAsia="宋体" w:hAnsi="Times New Roman"/>
          <w:szCs w:val="21"/>
        </w:rPr>
        <w:t>g</w:t>
      </w:r>
      <w:r w:rsidRPr="00E64BE2">
        <w:rPr>
          <w:rFonts w:ascii="Times New Roman" w:eastAsia="宋体" w:hAnsi="Times New Roman"/>
          <w:szCs w:val="21"/>
        </w:rPr>
        <w:t xml:space="preserve">rowth: The </w:t>
      </w:r>
      <w:r w:rsidR="00C756C5" w:rsidRPr="00E64BE2">
        <w:rPr>
          <w:rFonts w:ascii="Times New Roman" w:eastAsia="宋体" w:hAnsi="Times New Roman"/>
          <w:szCs w:val="21"/>
        </w:rPr>
        <w:t>i</w:t>
      </w:r>
      <w:r w:rsidRPr="00E64BE2">
        <w:rPr>
          <w:rFonts w:ascii="Times New Roman" w:eastAsia="宋体" w:hAnsi="Times New Roman"/>
          <w:szCs w:val="21"/>
        </w:rPr>
        <w:t xml:space="preserve">mpact of </w:t>
      </w:r>
      <w:r w:rsidR="00C756C5" w:rsidRPr="00E64BE2">
        <w:rPr>
          <w:rFonts w:ascii="Times New Roman" w:eastAsia="宋体" w:hAnsi="Times New Roman"/>
          <w:szCs w:val="21"/>
        </w:rPr>
        <w:t>t</w:t>
      </w:r>
      <w:r w:rsidRPr="00E64BE2">
        <w:rPr>
          <w:rFonts w:ascii="Times New Roman" w:eastAsia="宋体" w:hAnsi="Times New Roman"/>
          <w:szCs w:val="21"/>
        </w:rPr>
        <w:t xml:space="preserve">axes and </w:t>
      </w:r>
      <w:r w:rsidR="00C756C5" w:rsidRPr="00E64BE2">
        <w:rPr>
          <w:rFonts w:ascii="Times New Roman" w:eastAsia="宋体" w:hAnsi="Times New Roman"/>
          <w:szCs w:val="21"/>
        </w:rPr>
        <w:t>e</w:t>
      </w:r>
      <w:r w:rsidRPr="00E64BE2">
        <w:rPr>
          <w:rFonts w:ascii="Times New Roman" w:eastAsia="宋体" w:hAnsi="Times New Roman"/>
          <w:szCs w:val="21"/>
        </w:rPr>
        <w:t xml:space="preserve">conomic </w:t>
      </w:r>
      <w:r w:rsidR="00C756C5" w:rsidRPr="00E64BE2">
        <w:rPr>
          <w:rFonts w:ascii="Times New Roman" w:eastAsia="宋体" w:hAnsi="Times New Roman"/>
          <w:szCs w:val="21"/>
        </w:rPr>
        <w:t>d</w:t>
      </w:r>
      <w:r w:rsidRPr="00E64BE2">
        <w:rPr>
          <w:rFonts w:ascii="Times New Roman" w:eastAsia="宋体" w:hAnsi="Times New Roman"/>
          <w:szCs w:val="21"/>
        </w:rPr>
        <w:t xml:space="preserve">evelopment </w:t>
      </w:r>
      <w:r w:rsidR="00C756C5" w:rsidRPr="00E64BE2">
        <w:rPr>
          <w:rFonts w:ascii="Times New Roman" w:eastAsia="宋体" w:hAnsi="Times New Roman"/>
          <w:szCs w:val="21"/>
        </w:rPr>
        <w:t>a</w:t>
      </w:r>
      <w:r w:rsidRPr="00E64BE2">
        <w:rPr>
          <w:rFonts w:ascii="Times New Roman" w:eastAsia="宋体" w:hAnsi="Times New Roman"/>
          <w:szCs w:val="21"/>
        </w:rPr>
        <w:t xml:space="preserve">gency </w:t>
      </w:r>
      <w:r w:rsidR="00C756C5" w:rsidRPr="00E64BE2">
        <w:rPr>
          <w:rFonts w:ascii="Times New Roman" w:eastAsia="宋体" w:hAnsi="Times New Roman"/>
          <w:szCs w:val="21"/>
        </w:rPr>
        <w:t>s</w:t>
      </w:r>
      <w:r w:rsidRPr="00E64BE2">
        <w:rPr>
          <w:rFonts w:ascii="Times New Roman" w:eastAsia="宋体" w:hAnsi="Times New Roman"/>
          <w:szCs w:val="21"/>
        </w:rPr>
        <w:t>pending</w:t>
      </w:r>
      <w:r w:rsidR="008F7EBF" w:rsidRPr="00E64BE2">
        <w:rPr>
          <w:rFonts w:ascii="Times New Roman" w:eastAsia="宋体" w:hAnsi="Times New Roman"/>
          <w:szCs w:val="21"/>
        </w:rPr>
        <w:t>”,</w:t>
      </w:r>
      <w:r w:rsidR="00C4185F" w:rsidRPr="00E64BE2">
        <w:rPr>
          <w:rFonts w:ascii="Times New Roman" w:eastAsia="宋体" w:hAnsi="Times New Roman"/>
          <w:i/>
          <w:iCs/>
          <w:szCs w:val="21"/>
        </w:rPr>
        <w:t xml:space="preserve"> </w:t>
      </w:r>
      <w:r w:rsidRPr="00E64BE2">
        <w:rPr>
          <w:rFonts w:ascii="Times New Roman" w:eastAsia="宋体" w:hAnsi="Times New Roman"/>
          <w:i/>
          <w:iCs/>
          <w:szCs w:val="21"/>
        </w:rPr>
        <w:t>Growth and Change</w:t>
      </w:r>
      <w:r w:rsidR="00F71CB8" w:rsidRPr="00E64BE2">
        <w:rPr>
          <w:rFonts w:ascii="Times New Roman" w:eastAsia="宋体" w:hAnsi="Times New Roman"/>
          <w:i/>
          <w:iCs/>
          <w:szCs w:val="21"/>
        </w:rPr>
        <w:t xml:space="preserve"> </w:t>
      </w:r>
      <w:r w:rsidRPr="00E64BE2">
        <w:rPr>
          <w:rFonts w:ascii="Times New Roman" w:eastAsia="宋体" w:hAnsi="Times New Roman"/>
          <w:szCs w:val="21"/>
        </w:rPr>
        <w:t>25</w:t>
      </w:r>
      <w:r w:rsidR="00C4185F" w:rsidRPr="00E64BE2">
        <w:rPr>
          <w:rFonts w:ascii="Times New Roman" w:eastAsia="宋体" w:hAnsi="Times New Roman"/>
          <w:szCs w:val="21"/>
        </w:rPr>
        <w:t>(</w:t>
      </w:r>
      <w:r w:rsidRPr="00E64BE2">
        <w:rPr>
          <w:rFonts w:ascii="Times New Roman" w:eastAsia="宋体" w:hAnsi="Times New Roman"/>
          <w:szCs w:val="21"/>
        </w:rPr>
        <w:t>3</w:t>
      </w:r>
      <w:r w:rsidR="00C4185F" w:rsidRPr="00E64BE2">
        <w:rPr>
          <w:rFonts w:ascii="Times New Roman" w:eastAsia="宋体" w:hAnsi="Times New Roman"/>
          <w:szCs w:val="21"/>
        </w:rPr>
        <w:t>)</w:t>
      </w:r>
      <w:r w:rsidRPr="00E64BE2">
        <w:rPr>
          <w:rFonts w:ascii="Times New Roman" w:eastAsia="宋体" w:hAnsi="Times New Roman"/>
          <w:szCs w:val="21"/>
        </w:rPr>
        <w:t>:287-300.</w:t>
      </w:r>
    </w:p>
    <w:p w14:paraId="6F1AD070" w14:textId="471528AA"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Hall</w:t>
      </w:r>
      <w:r w:rsidR="00C4185F" w:rsidRPr="00E64BE2">
        <w:rPr>
          <w:rFonts w:ascii="Times New Roman" w:eastAsia="宋体" w:hAnsi="Times New Roman"/>
          <w:szCs w:val="21"/>
        </w:rPr>
        <w:t xml:space="preserve">, </w:t>
      </w:r>
      <w:r w:rsidRPr="00E64BE2">
        <w:rPr>
          <w:rFonts w:ascii="Times New Roman" w:eastAsia="宋体" w:hAnsi="Times New Roman"/>
          <w:szCs w:val="21"/>
        </w:rPr>
        <w:t>R</w:t>
      </w:r>
      <w:r w:rsidR="00C4185F" w:rsidRPr="00E64BE2">
        <w:rPr>
          <w:rFonts w:ascii="Times New Roman" w:eastAsia="宋体" w:hAnsi="Times New Roman"/>
          <w:szCs w:val="21"/>
        </w:rPr>
        <w:t xml:space="preserve">. &amp; </w:t>
      </w:r>
      <w:proofErr w:type="spellStart"/>
      <w:proofErr w:type="gramStart"/>
      <w:r w:rsidR="00C4185F" w:rsidRPr="00E64BE2">
        <w:rPr>
          <w:rFonts w:ascii="Times New Roman" w:eastAsia="宋体" w:hAnsi="Times New Roman"/>
          <w:szCs w:val="21"/>
        </w:rPr>
        <w:t>D.</w:t>
      </w:r>
      <w:r w:rsidRPr="00E64BE2">
        <w:rPr>
          <w:rFonts w:ascii="Times New Roman" w:eastAsia="宋体" w:hAnsi="Times New Roman"/>
          <w:szCs w:val="21"/>
        </w:rPr>
        <w:t>Jorgenson</w:t>
      </w:r>
      <w:proofErr w:type="spellEnd"/>
      <w:proofErr w:type="gramEnd"/>
      <w:r w:rsidR="00C4185F" w:rsidRPr="00E64BE2">
        <w:rPr>
          <w:rFonts w:ascii="Times New Roman" w:eastAsia="宋体" w:hAnsi="Times New Roman"/>
          <w:szCs w:val="21"/>
        </w:rPr>
        <w:t>(</w:t>
      </w:r>
      <w:r w:rsidR="00AD14E9" w:rsidRPr="00E64BE2">
        <w:rPr>
          <w:rFonts w:ascii="Times New Roman" w:eastAsia="宋体" w:hAnsi="Times New Roman"/>
          <w:szCs w:val="21"/>
        </w:rPr>
        <w:t>1967), “</w:t>
      </w:r>
      <w:r w:rsidRPr="00E64BE2">
        <w:rPr>
          <w:rFonts w:ascii="Times New Roman" w:eastAsia="宋体" w:hAnsi="Times New Roman"/>
          <w:szCs w:val="21"/>
        </w:rPr>
        <w:t>Tax policy and investment behavior</w:t>
      </w:r>
      <w:r w:rsidR="00AD14E9" w:rsidRPr="00E64BE2">
        <w:rPr>
          <w:rFonts w:ascii="Times New Roman" w:eastAsia="宋体" w:hAnsi="Times New Roman"/>
          <w:szCs w:val="21"/>
        </w:rPr>
        <w:t xml:space="preserve">”, </w:t>
      </w:r>
      <w:r w:rsidRPr="00E64BE2">
        <w:rPr>
          <w:rFonts w:ascii="Times New Roman" w:eastAsia="宋体" w:hAnsi="Times New Roman"/>
          <w:i/>
          <w:iCs/>
          <w:szCs w:val="21"/>
        </w:rPr>
        <w:t>The American Economic Review</w:t>
      </w:r>
      <w:r w:rsidR="00F71CB8" w:rsidRPr="00E64BE2">
        <w:rPr>
          <w:rFonts w:ascii="Times New Roman" w:eastAsia="宋体" w:hAnsi="Times New Roman"/>
          <w:i/>
          <w:iCs/>
          <w:szCs w:val="21"/>
        </w:rPr>
        <w:t xml:space="preserve"> </w:t>
      </w:r>
      <w:r w:rsidRPr="00E64BE2">
        <w:rPr>
          <w:rFonts w:ascii="Times New Roman" w:eastAsia="宋体" w:hAnsi="Times New Roman"/>
          <w:szCs w:val="21"/>
        </w:rPr>
        <w:t>57</w:t>
      </w:r>
      <w:r w:rsidR="00AD14E9" w:rsidRPr="00E64BE2">
        <w:rPr>
          <w:rFonts w:ascii="Times New Roman" w:eastAsia="宋体" w:hAnsi="Times New Roman"/>
          <w:szCs w:val="21"/>
        </w:rPr>
        <w:t>(</w:t>
      </w:r>
      <w:r w:rsidRPr="00E64BE2">
        <w:rPr>
          <w:rFonts w:ascii="Times New Roman" w:eastAsia="宋体" w:hAnsi="Times New Roman"/>
          <w:szCs w:val="21"/>
        </w:rPr>
        <w:t>3</w:t>
      </w:r>
      <w:r w:rsidR="00AD14E9" w:rsidRPr="00E64BE2">
        <w:rPr>
          <w:rFonts w:ascii="Times New Roman" w:eastAsia="宋体" w:hAnsi="Times New Roman"/>
          <w:szCs w:val="21"/>
        </w:rPr>
        <w:t>)</w:t>
      </w:r>
      <w:r w:rsidRPr="00E64BE2">
        <w:rPr>
          <w:rFonts w:ascii="Times New Roman" w:eastAsia="宋体" w:hAnsi="Times New Roman"/>
          <w:szCs w:val="21"/>
        </w:rPr>
        <w:t>:391-414.</w:t>
      </w:r>
    </w:p>
    <w:p w14:paraId="72BB5D3C" w14:textId="11C5E68A"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Harden</w:t>
      </w:r>
      <w:r w:rsidR="00AD14E9" w:rsidRPr="00E64BE2">
        <w:rPr>
          <w:rFonts w:ascii="Times New Roman" w:eastAsia="宋体" w:hAnsi="Times New Roman"/>
          <w:szCs w:val="21"/>
        </w:rPr>
        <w:t>,</w:t>
      </w:r>
      <w:r w:rsidRPr="00E64BE2">
        <w:rPr>
          <w:rFonts w:ascii="Times New Roman" w:eastAsia="宋体" w:hAnsi="Times New Roman"/>
          <w:szCs w:val="21"/>
        </w:rPr>
        <w:t xml:space="preserve"> J</w:t>
      </w:r>
      <w:r w:rsidR="00AD14E9" w:rsidRPr="00E64BE2">
        <w:rPr>
          <w:rFonts w:ascii="Times New Roman" w:eastAsia="宋体" w:hAnsi="Times New Roman"/>
          <w:szCs w:val="21"/>
        </w:rPr>
        <w:t>.</w:t>
      </w:r>
      <w:r w:rsidRPr="00E64BE2">
        <w:rPr>
          <w:rFonts w:ascii="Times New Roman" w:eastAsia="宋体" w:hAnsi="Times New Roman"/>
          <w:szCs w:val="21"/>
        </w:rPr>
        <w:t>W</w:t>
      </w:r>
      <w:r w:rsidR="00AD14E9" w:rsidRPr="00E64BE2">
        <w:rPr>
          <w:rFonts w:ascii="Times New Roman" w:eastAsia="宋体" w:hAnsi="Times New Roman"/>
          <w:szCs w:val="21"/>
        </w:rPr>
        <w:t xml:space="preserve">. &amp; </w:t>
      </w:r>
      <w:proofErr w:type="spellStart"/>
      <w:r w:rsidR="00AD14E9" w:rsidRPr="00E64BE2">
        <w:rPr>
          <w:rFonts w:ascii="Times New Roman" w:eastAsia="宋体" w:hAnsi="Times New Roman"/>
          <w:szCs w:val="21"/>
        </w:rPr>
        <w:t>W.</w:t>
      </w:r>
      <w:proofErr w:type="gramStart"/>
      <w:r w:rsidR="00AD14E9" w:rsidRPr="00E64BE2">
        <w:rPr>
          <w:rFonts w:ascii="Times New Roman" w:eastAsia="宋体" w:hAnsi="Times New Roman"/>
          <w:szCs w:val="21"/>
        </w:rPr>
        <w:t>H.</w:t>
      </w:r>
      <w:r w:rsidRPr="00E64BE2">
        <w:rPr>
          <w:rFonts w:ascii="Times New Roman" w:eastAsia="宋体" w:hAnsi="Times New Roman"/>
          <w:szCs w:val="21"/>
        </w:rPr>
        <w:t>Hoyt</w:t>
      </w:r>
      <w:proofErr w:type="spellEnd"/>
      <w:proofErr w:type="gramEnd"/>
      <w:r w:rsidR="00AD14E9" w:rsidRPr="00E64BE2">
        <w:rPr>
          <w:rFonts w:ascii="Times New Roman" w:eastAsia="宋体" w:hAnsi="Times New Roman"/>
          <w:szCs w:val="21"/>
        </w:rPr>
        <w:t>(2003)</w:t>
      </w:r>
      <w:r w:rsidR="00211304" w:rsidRPr="00E64BE2">
        <w:rPr>
          <w:rFonts w:ascii="Times New Roman" w:eastAsia="宋体" w:hAnsi="Times New Roman"/>
          <w:szCs w:val="21"/>
        </w:rPr>
        <w:t>, “</w:t>
      </w:r>
      <w:r w:rsidRPr="00E64BE2">
        <w:rPr>
          <w:rFonts w:ascii="Times New Roman" w:eastAsia="宋体" w:hAnsi="Times New Roman"/>
          <w:szCs w:val="21"/>
        </w:rPr>
        <w:t>Do states choose their mix of taxes to minimize employment losses?</w:t>
      </w:r>
      <w:r w:rsidR="00211304" w:rsidRPr="00E64BE2">
        <w:rPr>
          <w:rFonts w:ascii="Times New Roman" w:eastAsia="宋体" w:hAnsi="Times New Roman"/>
          <w:szCs w:val="21"/>
        </w:rPr>
        <w:t xml:space="preserve">”, </w:t>
      </w:r>
      <w:r w:rsidRPr="00E64BE2">
        <w:rPr>
          <w:rFonts w:ascii="Times New Roman" w:eastAsia="宋体" w:hAnsi="Times New Roman"/>
          <w:i/>
          <w:iCs/>
          <w:szCs w:val="21"/>
        </w:rPr>
        <w:t>National Tax Journal</w:t>
      </w:r>
      <w:r w:rsidR="00F71CB8" w:rsidRPr="00E64BE2">
        <w:rPr>
          <w:rFonts w:ascii="Times New Roman" w:eastAsia="宋体" w:hAnsi="Times New Roman"/>
          <w:i/>
          <w:iCs/>
          <w:szCs w:val="21"/>
        </w:rPr>
        <w:t xml:space="preserve"> </w:t>
      </w:r>
      <w:r w:rsidRPr="00E64BE2">
        <w:rPr>
          <w:rFonts w:ascii="Times New Roman" w:eastAsia="宋体" w:hAnsi="Times New Roman"/>
          <w:szCs w:val="21"/>
        </w:rPr>
        <w:t>56</w:t>
      </w:r>
      <w:r w:rsidR="00211304" w:rsidRPr="00E64BE2">
        <w:rPr>
          <w:rFonts w:ascii="Times New Roman" w:eastAsia="宋体" w:hAnsi="Times New Roman"/>
          <w:szCs w:val="21"/>
        </w:rPr>
        <w:t>(</w:t>
      </w:r>
      <w:r w:rsidRPr="00E64BE2">
        <w:rPr>
          <w:rFonts w:ascii="Times New Roman" w:eastAsia="宋体" w:hAnsi="Times New Roman"/>
          <w:szCs w:val="21"/>
        </w:rPr>
        <w:t>1</w:t>
      </w:r>
      <w:r w:rsidR="00211304" w:rsidRPr="00E64BE2">
        <w:rPr>
          <w:rFonts w:ascii="Times New Roman" w:eastAsia="宋体" w:hAnsi="Times New Roman"/>
          <w:szCs w:val="21"/>
        </w:rPr>
        <w:t>)</w:t>
      </w:r>
      <w:r w:rsidRPr="00E64BE2">
        <w:rPr>
          <w:rFonts w:ascii="Times New Roman" w:eastAsia="宋体" w:hAnsi="Times New Roman"/>
          <w:szCs w:val="21"/>
        </w:rPr>
        <w:t>:7-26.</w:t>
      </w:r>
    </w:p>
    <w:p w14:paraId="18F4AD14" w14:textId="04A33D19"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House</w:t>
      </w:r>
      <w:r w:rsidR="00211304" w:rsidRPr="00E64BE2">
        <w:rPr>
          <w:rFonts w:ascii="Times New Roman" w:eastAsia="宋体" w:hAnsi="Times New Roman"/>
          <w:szCs w:val="21"/>
        </w:rPr>
        <w:t xml:space="preserve">, </w:t>
      </w:r>
      <w:r w:rsidRPr="00E64BE2">
        <w:rPr>
          <w:rFonts w:ascii="Times New Roman" w:eastAsia="宋体" w:hAnsi="Times New Roman"/>
          <w:szCs w:val="21"/>
        </w:rPr>
        <w:t>C</w:t>
      </w:r>
      <w:r w:rsidR="00211304" w:rsidRPr="00E64BE2">
        <w:rPr>
          <w:rFonts w:ascii="Times New Roman" w:eastAsia="宋体" w:hAnsi="Times New Roman"/>
          <w:szCs w:val="21"/>
        </w:rPr>
        <w:t>.</w:t>
      </w:r>
      <w:r w:rsidRPr="00E64BE2">
        <w:rPr>
          <w:rFonts w:ascii="Times New Roman" w:eastAsia="宋体" w:hAnsi="Times New Roman"/>
          <w:szCs w:val="21"/>
        </w:rPr>
        <w:t>L</w:t>
      </w:r>
      <w:r w:rsidR="00211304" w:rsidRPr="00E64BE2">
        <w:rPr>
          <w:rFonts w:ascii="Times New Roman" w:eastAsia="宋体" w:hAnsi="Times New Roman"/>
          <w:szCs w:val="21"/>
        </w:rPr>
        <w:t xml:space="preserve">. &amp; </w:t>
      </w:r>
      <w:proofErr w:type="spellStart"/>
      <w:r w:rsidR="00211304" w:rsidRPr="00E64BE2">
        <w:rPr>
          <w:rFonts w:ascii="Times New Roman" w:eastAsia="宋体" w:hAnsi="Times New Roman"/>
          <w:szCs w:val="21"/>
        </w:rPr>
        <w:t>M.</w:t>
      </w:r>
      <w:proofErr w:type="gramStart"/>
      <w:r w:rsidR="00211304" w:rsidRPr="00E64BE2">
        <w:rPr>
          <w:rFonts w:ascii="Times New Roman" w:eastAsia="宋体" w:hAnsi="Times New Roman"/>
          <w:szCs w:val="21"/>
        </w:rPr>
        <w:t>D.</w:t>
      </w:r>
      <w:r w:rsidRPr="00E64BE2">
        <w:rPr>
          <w:rFonts w:ascii="Times New Roman" w:eastAsia="宋体" w:hAnsi="Times New Roman"/>
          <w:szCs w:val="21"/>
        </w:rPr>
        <w:t>Shapiro</w:t>
      </w:r>
      <w:proofErr w:type="spellEnd"/>
      <w:proofErr w:type="gramEnd"/>
      <w:r w:rsidR="00211304" w:rsidRPr="00E64BE2">
        <w:rPr>
          <w:rFonts w:ascii="Times New Roman" w:eastAsia="宋体" w:hAnsi="Times New Roman"/>
          <w:szCs w:val="21"/>
        </w:rPr>
        <w:t>(2008), “</w:t>
      </w:r>
      <w:r w:rsidRPr="00E64BE2">
        <w:rPr>
          <w:rFonts w:ascii="Times New Roman" w:eastAsia="宋体" w:hAnsi="Times New Roman"/>
          <w:szCs w:val="21"/>
        </w:rPr>
        <w:t xml:space="preserve">Temporary </w:t>
      </w:r>
      <w:r w:rsidR="00C756C5" w:rsidRPr="00E64BE2">
        <w:rPr>
          <w:rFonts w:ascii="Times New Roman" w:eastAsia="宋体" w:hAnsi="Times New Roman"/>
          <w:szCs w:val="21"/>
        </w:rPr>
        <w:t>i</w:t>
      </w:r>
      <w:r w:rsidRPr="00E64BE2">
        <w:rPr>
          <w:rFonts w:ascii="Times New Roman" w:eastAsia="宋体" w:hAnsi="Times New Roman"/>
          <w:szCs w:val="21"/>
        </w:rPr>
        <w:t xml:space="preserve">nvestment </w:t>
      </w:r>
      <w:r w:rsidR="00C756C5" w:rsidRPr="00E64BE2">
        <w:rPr>
          <w:rFonts w:ascii="Times New Roman" w:eastAsia="宋体" w:hAnsi="Times New Roman"/>
          <w:szCs w:val="21"/>
        </w:rPr>
        <w:t>t</w:t>
      </w:r>
      <w:r w:rsidRPr="00E64BE2">
        <w:rPr>
          <w:rFonts w:ascii="Times New Roman" w:eastAsia="宋体" w:hAnsi="Times New Roman"/>
          <w:szCs w:val="21"/>
        </w:rPr>
        <w:t xml:space="preserve">ax </w:t>
      </w:r>
      <w:r w:rsidR="00C756C5" w:rsidRPr="00E64BE2">
        <w:rPr>
          <w:rFonts w:ascii="Times New Roman" w:eastAsia="宋体" w:hAnsi="Times New Roman"/>
          <w:szCs w:val="21"/>
        </w:rPr>
        <w:t>i</w:t>
      </w:r>
      <w:r w:rsidRPr="00E64BE2">
        <w:rPr>
          <w:rFonts w:ascii="Times New Roman" w:eastAsia="宋体" w:hAnsi="Times New Roman"/>
          <w:szCs w:val="21"/>
        </w:rPr>
        <w:t xml:space="preserve">ncentives: Theory with </w:t>
      </w:r>
      <w:r w:rsidR="00C756C5" w:rsidRPr="00E64BE2">
        <w:rPr>
          <w:rFonts w:ascii="Times New Roman" w:eastAsia="宋体" w:hAnsi="Times New Roman"/>
          <w:szCs w:val="21"/>
        </w:rPr>
        <w:t>e</w:t>
      </w:r>
      <w:r w:rsidRPr="00E64BE2">
        <w:rPr>
          <w:rFonts w:ascii="Times New Roman" w:eastAsia="宋体" w:hAnsi="Times New Roman"/>
          <w:szCs w:val="21"/>
        </w:rPr>
        <w:t xml:space="preserve">vidence from </w:t>
      </w:r>
      <w:r w:rsidR="00C756C5" w:rsidRPr="00E64BE2">
        <w:rPr>
          <w:rFonts w:ascii="Times New Roman" w:eastAsia="宋体" w:hAnsi="Times New Roman"/>
          <w:szCs w:val="21"/>
        </w:rPr>
        <w:t>b</w:t>
      </w:r>
      <w:r w:rsidRPr="00E64BE2">
        <w:rPr>
          <w:rFonts w:ascii="Times New Roman" w:eastAsia="宋体" w:hAnsi="Times New Roman"/>
          <w:szCs w:val="21"/>
        </w:rPr>
        <w:t xml:space="preserve">onus </w:t>
      </w:r>
      <w:r w:rsidR="00C756C5" w:rsidRPr="00E64BE2">
        <w:rPr>
          <w:rFonts w:ascii="Times New Roman" w:eastAsia="宋体" w:hAnsi="Times New Roman"/>
          <w:szCs w:val="21"/>
        </w:rPr>
        <w:t>d</w:t>
      </w:r>
      <w:r w:rsidRPr="00E64BE2">
        <w:rPr>
          <w:rFonts w:ascii="Times New Roman" w:eastAsia="宋体" w:hAnsi="Times New Roman"/>
          <w:szCs w:val="21"/>
        </w:rPr>
        <w:t>epreciation</w:t>
      </w:r>
      <w:r w:rsidR="00B36DD1" w:rsidRPr="00E64BE2">
        <w:rPr>
          <w:rFonts w:ascii="Times New Roman" w:eastAsia="宋体" w:hAnsi="Times New Roman"/>
          <w:szCs w:val="21"/>
        </w:rPr>
        <w:t xml:space="preserve">”, </w:t>
      </w:r>
      <w:r w:rsidRPr="00E64BE2">
        <w:rPr>
          <w:rFonts w:ascii="Times New Roman" w:eastAsia="宋体" w:hAnsi="Times New Roman"/>
          <w:i/>
          <w:iCs/>
          <w:szCs w:val="21"/>
        </w:rPr>
        <w:t>American Economic Review</w:t>
      </w:r>
      <w:r w:rsidR="00F71CB8" w:rsidRPr="00E64BE2">
        <w:rPr>
          <w:rFonts w:ascii="Times New Roman" w:eastAsia="宋体" w:hAnsi="Times New Roman"/>
          <w:i/>
          <w:iCs/>
          <w:szCs w:val="21"/>
        </w:rPr>
        <w:t xml:space="preserve"> </w:t>
      </w:r>
      <w:r w:rsidRPr="00E64BE2">
        <w:rPr>
          <w:rFonts w:ascii="Times New Roman" w:eastAsia="宋体" w:hAnsi="Times New Roman"/>
          <w:szCs w:val="21"/>
        </w:rPr>
        <w:t>98</w:t>
      </w:r>
      <w:r w:rsidR="00B36DD1" w:rsidRPr="00E64BE2">
        <w:rPr>
          <w:rFonts w:ascii="Times New Roman" w:eastAsia="宋体" w:hAnsi="Times New Roman"/>
          <w:szCs w:val="21"/>
        </w:rPr>
        <w:t>(</w:t>
      </w:r>
      <w:r w:rsidRPr="00E64BE2">
        <w:rPr>
          <w:rFonts w:ascii="Times New Roman" w:eastAsia="宋体" w:hAnsi="Times New Roman"/>
          <w:szCs w:val="21"/>
        </w:rPr>
        <w:t>3</w:t>
      </w:r>
      <w:r w:rsidR="00B36DD1" w:rsidRPr="00E64BE2">
        <w:rPr>
          <w:rFonts w:ascii="Times New Roman" w:eastAsia="宋体" w:hAnsi="Times New Roman"/>
          <w:szCs w:val="21"/>
        </w:rPr>
        <w:t>)</w:t>
      </w:r>
      <w:r w:rsidRPr="00E64BE2">
        <w:rPr>
          <w:rFonts w:ascii="Times New Roman" w:eastAsia="宋体" w:hAnsi="Times New Roman"/>
          <w:szCs w:val="21"/>
        </w:rPr>
        <w:t>:737</w:t>
      </w:r>
      <w:r w:rsidR="00FB360E">
        <w:rPr>
          <w:rFonts w:ascii="Times New Roman" w:eastAsia="宋体" w:hAnsi="Times New Roman" w:hint="eastAsia"/>
          <w:szCs w:val="21"/>
        </w:rPr>
        <w:t>-</w:t>
      </w:r>
      <w:r w:rsidRPr="00E64BE2">
        <w:rPr>
          <w:rFonts w:ascii="Times New Roman" w:eastAsia="宋体" w:hAnsi="Times New Roman"/>
          <w:szCs w:val="21"/>
        </w:rPr>
        <w:t>768.</w:t>
      </w:r>
    </w:p>
    <w:p w14:paraId="7DA0897D" w14:textId="197B5DC6" w:rsidR="007C50D7" w:rsidRPr="00E64BE2" w:rsidRDefault="007C50D7" w:rsidP="00E64BE2">
      <w:pPr>
        <w:spacing w:line="240" w:lineRule="auto"/>
        <w:ind w:firstLineChars="100" w:firstLine="210"/>
        <w:rPr>
          <w:rFonts w:ascii="Times New Roman" w:eastAsia="宋体" w:hAnsi="Times New Roman"/>
          <w:szCs w:val="21"/>
        </w:rPr>
      </w:pPr>
      <w:proofErr w:type="spellStart"/>
      <w:r w:rsidRPr="00E64BE2">
        <w:rPr>
          <w:rFonts w:ascii="Times New Roman" w:eastAsia="宋体" w:hAnsi="Times New Roman"/>
          <w:szCs w:val="21"/>
        </w:rPr>
        <w:t>Leibfritz</w:t>
      </w:r>
      <w:proofErr w:type="spellEnd"/>
      <w:r w:rsidR="00F71CB8" w:rsidRPr="00E64BE2">
        <w:rPr>
          <w:rFonts w:ascii="Times New Roman" w:eastAsia="宋体" w:hAnsi="Times New Roman"/>
          <w:szCs w:val="21"/>
        </w:rPr>
        <w:t xml:space="preserve">, </w:t>
      </w:r>
      <w:r w:rsidRPr="00E64BE2">
        <w:rPr>
          <w:rFonts w:ascii="Times New Roman" w:eastAsia="宋体" w:hAnsi="Times New Roman"/>
          <w:szCs w:val="21"/>
        </w:rPr>
        <w:t>W</w:t>
      </w:r>
      <w:r w:rsidR="00B36DD1" w:rsidRPr="00E64BE2">
        <w:rPr>
          <w:rFonts w:ascii="Times New Roman" w:eastAsia="宋体" w:hAnsi="Times New Roman"/>
          <w:szCs w:val="21"/>
        </w:rPr>
        <w:t xml:space="preserve">. et </w:t>
      </w:r>
      <w:proofErr w:type="gramStart"/>
      <w:r w:rsidR="00B36DD1" w:rsidRPr="00E64BE2">
        <w:rPr>
          <w:rFonts w:ascii="Times New Roman" w:eastAsia="宋体" w:hAnsi="Times New Roman"/>
          <w:szCs w:val="21"/>
        </w:rPr>
        <w:t>al(</w:t>
      </w:r>
      <w:proofErr w:type="gramEnd"/>
      <w:r w:rsidR="00B36DD1" w:rsidRPr="00E64BE2">
        <w:rPr>
          <w:rFonts w:ascii="Times New Roman" w:eastAsia="宋体" w:hAnsi="Times New Roman"/>
          <w:szCs w:val="21"/>
        </w:rPr>
        <w:t>1997)</w:t>
      </w:r>
      <w:r w:rsidR="005D6F3D" w:rsidRPr="00E64BE2">
        <w:rPr>
          <w:rFonts w:ascii="Times New Roman" w:eastAsia="宋体" w:hAnsi="Times New Roman"/>
          <w:szCs w:val="21"/>
        </w:rPr>
        <w:t>, “</w:t>
      </w:r>
      <w:r w:rsidRPr="00E64BE2">
        <w:rPr>
          <w:rFonts w:ascii="Times New Roman" w:eastAsia="宋体" w:hAnsi="Times New Roman"/>
          <w:szCs w:val="21"/>
        </w:rPr>
        <w:t>Taxation and economic performance</w:t>
      </w:r>
      <w:r w:rsidR="005D6F3D" w:rsidRPr="00E64BE2">
        <w:rPr>
          <w:rFonts w:ascii="Times New Roman" w:eastAsia="宋体" w:hAnsi="Times New Roman"/>
          <w:szCs w:val="21"/>
        </w:rPr>
        <w:t xml:space="preserve">”, OECD </w:t>
      </w:r>
      <w:r w:rsidRPr="00E64BE2">
        <w:rPr>
          <w:rFonts w:ascii="Times New Roman" w:eastAsia="宋体" w:hAnsi="Times New Roman"/>
          <w:szCs w:val="21"/>
        </w:rPr>
        <w:t>Working</w:t>
      </w:r>
      <w:r w:rsidR="005D6F3D" w:rsidRPr="00E64BE2">
        <w:rPr>
          <w:rFonts w:ascii="Times New Roman" w:eastAsia="宋体" w:hAnsi="Times New Roman"/>
          <w:szCs w:val="21"/>
        </w:rPr>
        <w:t xml:space="preserve"> </w:t>
      </w:r>
      <w:r w:rsidR="008D3E32" w:rsidRPr="00E64BE2">
        <w:rPr>
          <w:rFonts w:ascii="Times New Roman" w:eastAsia="宋体" w:hAnsi="Times New Roman"/>
          <w:szCs w:val="21"/>
        </w:rPr>
        <w:t>P</w:t>
      </w:r>
      <w:r w:rsidRPr="00E64BE2">
        <w:rPr>
          <w:rFonts w:ascii="Times New Roman" w:eastAsia="宋体" w:hAnsi="Times New Roman"/>
          <w:szCs w:val="21"/>
        </w:rPr>
        <w:t>aper, 1997,</w:t>
      </w:r>
      <w:r w:rsidR="00D04472" w:rsidRPr="00E64BE2">
        <w:rPr>
          <w:rFonts w:ascii="Times New Roman" w:eastAsia="宋体" w:hAnsi="Times New Roman"/>
          <w:szCs w:val="21"/>
        </w:rPr>
        <w:t xml:space="preserve"> </w:t>
      </w:r>
      <w:r w:rsidRPr="00E64BE2">
        <w:rPr>
          <w:rFonts w:ascii="Times New Roman" w:eastAsia="宋体" w:hAnsi="Times New Roman"/>
          <w:szCs w:val="21"/>
        </w:rPr>
        <w:t>NO.176</w:t>
      </w:r>
      <w:r w:rsidR="008D3E32" w:rsidRPr="00E64BE2">
        <w:rPr>
          <w:rFonts w:ascii="Times New Roman" w:eastAsia="宋体" w:hAnsi="Times New Roman"/>
          <w:szCs w:val="21"/>
        </w:rPr>
        <w:t>.</w:t>
      </w:r>
    </w:p>
    <w:p w14:paraId="12C78D94" w14:textId="0A8D8026" w:rsidR="007C50D7" w:rsidRPr="00E64BE2" w:rsidRDefault="007C50D7" w:rsidP="00E64BE2">
      <w:pPr>
        <w:spacing w:line="240" w:lineRule="auto"/>
        <w:ind w:firstLineChars="100" w:firstLine="210"/>
        <w:rPr>
          <w:rFonts w:ascii="Times New Roman" w:eastAsia="宋体" w:hAnsi="Times New Roman"/>
          <w:szCs w:val="21"/>
        </w:rPr>
      </w:pPr>
      <w:proofErr w:type="spellStart"/>
      <w:r w:rsidRPr="00E64BE2">
        <w:rPr>
          <w:rFonts w:ascii="Times New Roman" w:eastAsia="宋体" w:hAnsi="Times New Roman"/>
          <w:szCs w:val="21"/>
        </w:rPr>
        <w:t>Ohrn</w:t>
      </w:r>
      <w:proofErr w:type="spellEnd"/>
      <w:r w:rsidR="008D3E32" w:rsidRPr="00E64BE2">
        <w:rPr>
          <w:rFonts w:ascii="Times New Roman" w:eastAsia="宋体" w:hAnsi="Times New Roman"/>
          <w:szCs w:val="21"/>
        </w:rPr>
        <w:t>,</w:t>
      </w:r>
      <w:r w:rsidRPr="00E64BE2">
        <w:rPr>
          <w:rFonts w:ascii="Times New Roman" w:eastAsia="宋体" w:hAnsi="Times New Roman"/>
          <w:szCs w:val="21"/>
        </w:rPr>
        <w:t xml:space="preserve"> </w:t>
      </w:r>
      <w:proofErr w:type="gramStart"/>
      <w:r w:rsidRPr="00E64BE2">
        <w:rPr>
          <w:rFonts w:ascii="Times New Roman" w:eastAsia="宋体" w:hAnsi="Times New Roman"/>
          <w:szCs w:val="21"/>
        </w:rPr>
        <w:t>E.</w:t>
      </w:r>
      <w:r w:rsidR="008D3E32" w:rsidRPr="00E64BE2">
        <w:rPr>
          <w:rFonts w:ascii="Times New Roman" w:eastAsia="宋体" w:hAnsi="Times New Roman"/>
          <w:szCs w:val="21"/>
        </w:rPr>
        <w:t>(</w:t>
      </w:r>
      <w:proofErr w:type="gramEnd"/>
      <w:r w:rsidR="004E60E2" w:rsidRPr="00E64BE2">
        <w:rPr>
          <w:rFonts w:ascii="Times New Roman" w:eastAsia="宋体" w:hAnsi="Times New Roman"/>
          <w:szCs w:val="21"/>
        </w:rPr>
        <w:t>2019), “</w:t>
      </w:r>
      <w:r w:rsidRPr="00E64BE2">
        <w:rPr>
          <w:rFonts w:ascii="Times New Roman" w:eastAsia="宋体" w:hAnsi="Times New Roman"/>
          <w:szCs w:val="21"/>
        </w:rPr>
        <w:t>The effect of tax incentives on US</w:t>
      </w:r>
      <w:r w:rsidR="00C756C5" w:rsidRPr="00E64BE2">
        <w:rPr>
          <w:rFonts w:ascii="Times New Roman" w:eastAsia="宋体" w:hAnsi="Times New Roman"/>
          <w:szCs w:val="21"/>
        </w:rPr>
        <w:t xml:space="preserve"> </w:t>
      </w:r>
      <w:r w:rsidRPr="00E64BE2">
        <w:rPr>
          <w:rFonts w:ascii="Times New Roman" w:eastAsia="宋体" w:hAnsi="Times New Roman"/>
          <w:szCs w:val="21"/>
        </w:rPr>
        <w:t>manufacturing: Evidence from state accelerated depreciation policies</w:t>
      </w:r>
      <w:r w:rsidR="004E60E2" w:rsidRPr="00E64BE2">
        <w:rPr>
          <w:rFonts w:ascii="Times New Roman" w:eastAsia="宋体" w:hAnsi="Times New Roman"/>
          <w:szCs w:val="21"/>
        </w:rPr>
        <w:t xml:space="preserve">”, </w:t>
      </w:r>
      <w:r w:rsidRPr="00E64BE2">
        <w:rPr>
          <w:rFonts w:ascii="Times New Roman" w:eastAsia="宋体" w:hAnsi="Times New Roman"/>
          <w:i/>
          <w:iCs/>
          <w:szCs w:val="21"/>
        </w:rPr>
        <w:t>Journal of Public Economics</w:t>
      </w:r>
      <w:r w:rsidR="00740C38" w:rsidRPr="00E64BE2">
        <w:rPr>
          <w:rFonts w:ascii="Times New Roman" w:eastAsia="宋体" w:hAnsi="Times New Roman"/>
          <w:szCs w:val="21"/>
        </w:rPr>
        <w:t xml:space="preserve"> </w:t>
      </w:r>
      <w:r w:rsidRPr="00E64BE2">
        <w:rPr>
          <w:rFonts w:ascii="Times New Roman" w:eastAsia="宋体" w:hAnsi="Times New Roman"/>
          <w:szCs w:val="21"/>
        </w:rPr>
        <w:t>180:104084.</w:t>
      </w:r>
    </w:p>
    <w:p w14:paraId="0C8F2256" w14:textId="013B6BC9" w:rsidR="007C50D7" w:rsidRPr="00E64BE2" w:rsidRDefault="007C50D7" w:rsidP="00E64BE2">
      <w:pPr>
        <w:spacing w:line="240" w:lineRule="auto"/>
        <w:ind w:firstLineChars="100" w:firstLine="210"/>
        <w:rPr>
          <w:rFonts w:ascii="Times New Roman" w:eastAsia="宋体" w:hAnsi="Times New Roman"/>
          <w:szCs w:val="21"/>
        </w:rPr>
      </w:pPr>
      <w:proofErr w:type="spellStart"/>
      <w:r w:rsidRPr="00E64BE2">
        <w:rPr>
          <w:rFonts w:ascii="Times New Roman" w:eastAsia="宋体" w:hAnsi="Times New Roman"/>
          <w:szCs w:val="21"/>
        </w:rPr>
        <w:t>Pissarides</w:t>
      </w:r>
      <w:proofErr w:type="spellEnd"/>
      <w:r w:rsidR="00F71CB8" w:rsidRPr="00E64BE2">
        <w:rPr>
          <w:rFonts w:ascii="Times New Roman" w:eastAsia="宋体" w:hAnsi="Times New Roman"/>
          <w:szCs w:val="21"/>
        </w:rPr>
        <w:t xml:space="preserve">, </w:t>
      </w:r>
      <w:proofErr w:type="gramStart"/>
      <w:r w:rsidRPr="00E64BE2">
        <w:rPr>
          <w:rFonts w:ascii="Times New Roman" w:eastAsia="宋体" w:hAnsi="Times New Roman"/>
          <w:szCs w:val="21"/>
        </w:rPr>
        <w:t>C</w:t>
      </w:r>
      <w:r w:rsidR="00F71CB8" w:rsidRPr="00E64BE2">
        <w:rPr>
          <w:rFonts w:ascii="Times New Roman" w:eastAsia="宋体" w:hAnsi="Times New Roman"/>
          <w:szCs w:val="21"/>
        </w:rPr>
        <w:t>.</w:t>
      </w:r>
      <w:r w:rsidRPr="00E64BE2">
        <w:rPr>
          <w:rFonts w:ascii="Times New Roman" w:eastAsia="宋体" w:hAnsi="Times New Roman"/>
          <w:szCs w:val="21"/>
        </w:rPr>
        <w:t>A.</w:t>
      </w:r>
      <w:r w:rsidR="00BD7796" w:rsidRPr="00E64BE2">
        <w:rPr>
          <w:rFonts w:ascii="Times New Roman" w:eastAsia="宋体" w:hAnsi="Times New Roman"/>
          <w:szCs w:val="21"/>
        </w:rPr>
        <w:t>(</w:t>
      </w:r>
      <w:proofErr w:type="gramEnd"/>
      <w:r w:rsidR="00BD7796" w:rsidRPr="00E64BE2">
        <w:rPr>
          <w:rFonts w:ascii="Times New Roman" w:eastAsia="宋体" w:hAnsi="Times New Roman"/>
          <w:szCs w:val="21"/>
        </w:rPr>
        <w:t>1998),</w:t>
      </w:r>
      <w:r w:rsidRPr="00E64BE2">
        <w:rPr>
          <w:rFonts w:ascii="Times New Roman" w:eastAsia="宋体" w:hAnsi="Times New Roman"/>
          <w:szCs w:val="21"/>
        </w:rPr>
        <w:t xml:space="preserve"> </w:t>
      </w:r>
      <w:r w:rsidR="00BD7796" w:rsidRPr="00E64BE2">
        <w:rPr>
          <w:rFonts w:ascii="Times New Roman" w:eastAsia="宋体" w:hAnsi="Times New Roman"/>
          <w:szCs w:val="21"/>
        </w:rPr>
        <w:t>“</w:t>
      </w:r>
      <w:r w:rsidRPr="00E64BE2">
        <w:rPr>
          <w:rFonts w:ascii="Times New Roman" w:eastAsia="宋体" w:hAnsi="Times New Roman"/>
          <w:szCs w:val="21"/>
        </w:rPr>
        <w:t>The impact of employment tax cuts on unemployment and wages</w:t>
      </w:r>
      <w:r w:rsidR="009B4FD3" w:rsidRPr="00E64BE2">
        <w:rPr>
          <w:rFonts w:ascii="Times New Roman" w:eastAsia="宋体" w:hAnsi="Times New Roman"/>
          <w:szCs w:val="21"/>
        </w:rPr>
        <w:t xml:space="preserve">: </w:t>
      </w:r>
      <w:r w:rsidRPr="00E64BE2">
        <w:rPr>
          <w:rFonts w:ascii="Times New Roman" w:eastAsia="宋体" w:hAnsi="Times New Roman"/>
          <w:szCs w:val="21"/>
        </w:rPr>
        <w:t>The role of unemployment benefits and tax structure</w:t>
      </w:r>
      <w:r w:rsidR="00BD7796" w:rsidRPr="00E64BE2">
        <w:rPr>
          <w:rFonts w:ascii="Times New Roman" w:eastAsia="宋体" w:hAnsi="Times New Roman"/>
          <w:szCs w:val="21"/>
        </w:rPr>
        <w:t xml:space="preserve">”, </w:t>
      </w:r>
      <w:r w:rsidRPr="00E64BE2">
        <w:rPr>
          <w:rFonts w:ascii="Times New Roman" w:eastAsia="宋体" w:hAnsi="Times New Roman"/>
          <w:i/>
          <w:iCs/>
          <w:szCs w:val="21"/>
        </w:rPr>
        <w:t>European Economic Review</w:t>
      </w:r>
      <w:r w:rsidR="00BD7796" w:rsidRPr="00E64BE2">
        <w:rPr>
          <w:rFonts w:ascii="Times New Roman" w:eastAsia="宋体" w:hAnsi="Times New Roman"/>
          <w:i/>
          <w:iCs/>
          <w:szCs w:val="21"/>
        </w:rPr>
        <w:t xml:space="preserve"> </w:t>
      </w:r>
      <w:r w:rsidRPr="00E64BE2">
        <w:rPr>
          <w:rFonts w:ascii="Times New Roman" w:eastAsia="宋体" w:hAnsi="Times New Roman"/>
          <w:szCs w:val="21"/>
        </w:rPr>
        <w:t>42</w:t>
      </w:r>
      <w:r w:rsidR="00BD7796" w:rsidRPr="00E64BE2">
        <w:rPr>
          <w:rFonts w:ascii="Times New Roman" w:eastAsia="宋体" w:hAnsi="Times New Roman"/>
          <w:szCs w:val="21"/>
        </w:rPr>
        <w:t>(</w:t>
      </w:r>
      <w:r w:rsidRPr="00E64BE2">
        <w:rPr>
          <w:rFonts w:ascii="Times New Roman" w:eastAsia="宋体" w:hAnsi="Times New Roman"/>
          <w:szCs w:val="21"/>
        </w:rPr>
        <w:t>1</w:t>
      </w:r>
      <w:r w:rsidR="00BD7796" w:rsidRPr="00E64BE2">
        <w:rPr>
          <w:rFonts w:ascii="Times New Roman" w:eastAsia="宋体" w:hAnsi="Times New Roman"/>
          <w:szCs w:val="21"/>
        </w:rPr>
        <w:t>)</w:t>
      </w:r>
      <w:r w:rsidRPr="00E64BE2">
        <w:rPr>
          <w:rFonts w:ascii="Times New Roman" w:eastAsia="宋体" w:hAnsi="Times New Roman"/>
          <w:szCs w:val="21"/>
        </w:rPr>
        <w:t>:155-183.</w:t>
      </w:r>
    </w:p>
    <w:p w14:paraId="6A25003A" w14:textId="621AF33E" w:rsidR="007C50D7" w:rsidRPr="00E64BE2" w:rsidRDefault="007C50D7" w:rsidP="00E64BE2">
      <w:pPr>
        <w:spacing w:line="240" w:lineRule="auto"/>
        <w:ind w:firstLineChars="100" w:firstLine="210"/>
        <w:rPr>
          <w:rFonts w:ascii="Times New Roman" w:eastAsia="宋体" w:hAnsi="Times New Roman"/>
          <w:szCs w:val="21"/>
        </w:rPr>
      </w:pPr>
      <w:proofErr w:type="spellStart"/>
      <w:r w:rsidRPr="00E64BE2">
        <w:rPr>
          <w:rFonts w:ascii="Times New Roman" w:eastAsia="宋体" w:hAnsi="Times New Roman"/>
          <w:szCs w:val="21"/>
        </w:rPr>
        <w:t>Wasylenko</w:t>
      </w:r>
      <w:proofErr w:type="spellEnd"/>
      <w:r w:rsidR="007B69A9" w:rsidRPr="00E64BE2">
        <w:rPr>
          <w:rFonts w:ascii="Times New Roman" w:eastAsia="宋体" w:hAnsi="Times New Roman"/>
          <w:szCs w:val="21"/>
        </w:rPr>
        <w:t xml:space="preserve">, </w:t>
      </w:r>
      <w:r w:rsidRPr="00E64BE2">
        <w:rPr>
          <w:rFonts w:ascii="Times New Roman" w:eastAsia="宋体" w:hAnsi="Times New Roman"/>
          <w:szCs w:val="21"/>
        </w:rPr>
        <w:t>M</w:t>
      </w:r>
      <w:r w:rsidR="007B69A9" w:rsidRPr="00E64BE2">
        <w:rPr>
          <w:rFonts w:ascii="Times New Roman" w:eastAsia="宋体" w:hAnsi="Times New Roman"/>
          <w:szCs w:val="21"/>
        </w:rPr>
        <w:t xml:space="preserve">. &amp; </w:t>
      </w:r>
      <w:proofErr w:type="spellStart"/>
      <w:proofErr w:type="gramStart"/>
      <w:r w:rsidR="007B69A9" w:rsidRPr="00E64BE2">
        <w:rPr>
          <w:rFonts w:ascii="Times New Roman" w:eastAsia="宋体" w:hAnsi="Times New Roman"/>
          <w:szCs w:val="21"/>
        </w:rPr>
        <w:t>T.</w:t>
      </w:r>
      <w:r w:rsidRPr="00E64BE2">
        <w:rPr>
          <w:rFonts w:ascii="Times New Roman" w:eastAsia="宋体" w:hAnsi="Times New Roman"/>
          <w:szCs w:val="21"/>
        </w:rPr>
        <w:t>Mcguire</w:t>
      </w:r>
      <w:proofErr w:type="spellEnd"/>
      <w:proofErr w:type="gramEnd"/>
      <w:r w:rsidR="007B69A9" w:rsidRPr="00E64BE2">
        <w:rPr>
          <w:rFonts w:ascii="Times New Roman" w:eastAsia="宋体" w:hAnsi="Times New Roman"/>
          <w:szCs w:val="21"/>
        </w:rPr>
        <w:t>(1985), “</w:t>
      </w:r>
      <w:r w:rsidRPr="00E64BE2">
        <w:rPr>
          <w:rFonts w:ascii="Times New Roman" w:eastAsia="宋体" w:hAnsi="Times New Roman"/>
          <w:szCs w:val="21"/>
        </w:rPr>
        <w:t>Jobs and taxes: The effect of business climate on states’ employment growth rates</w:t>
      </w:r>
      <w:r w:rsidR="007B69A9" w:rsidRPr="00E64BE2">
        <w:rPr>
          <w:rFonts w:ascii="Times New Roman" w:eastAsia="宋体" w:hAnsi="Times New Roman"/>
          <w:szCs w:val="21"/>
        </w:rPr>
        <w:t xml:space="preserve">”, </w:t>
      </w:r>
      <w:r w:rsidRPr="00E64BE2">
        <w:rPr>
          <w:rFonts w:ascii="Times New Roman" w:eastAsia="宋体" w:hAnsi="Times New Roman"/>
          <w:i/>
          <w:iCs/>
          <w:szCs w:val="21"/>
        </w:rPr>
        <w:t>National Tax Journal</w:t>
      </w:r>
      <w:r w:rsidR="007B69A9" w:rsidRPr="00E64BE2">
        <w:rPr>
          <w:rFonts w:ascii="Times New Roman" w:eastAsia="宋体" w:hAnsi="Times New Roman"/>
          <w:szCs w:val="21"/>
        </w:rPr>
        <w:t xml:space="preserve"> </w:t>
      </w:r>
      <w:r w:rsidRPr="00E64BE2">
        <w:rPr>
          <w:rFonts w:ascii="Times New Roman" w:eastAsia="宋体" w:hAnsi="Times New Roman"/>
          <w:szCs w:val="21"/>
        </w:rPr>
        <w:t>38</w:t>
      </w:r>
      <w:ins w:id="57" w:author="A9875" w:date="2021-12-03T21:10:00Z">
        <w:r w:rsidR="009D448E">
          <w:rPr>
            <w:rFonts w:ascii="Times New Roman" w:eastAsia="宋体" w:hAnsi="Times New Roman" w:hint="eastAsia"/>
            <w:szCs w:val="21"/>
          </w:rPr>
          <w:t>(</w:t>
        </w:r>
        <w:r w:rsidR="009D448E">
          <w:rPr>
            <w:rFonts w:ascii="Times New Roman" w:eastAsia="宋体" w:hAnsi="Times New Roman"/>
            <w:szCs w:val="21"/>
          </w:rPr>
          <w:t>4)</w:t>
        </w:r>
      </w:ins>
      <w:r w:rsidRPr="00E64BE2">
        <w:rPr>
          <w:rFonts w:ascii="Times New Roman" w:eastAsia="宋体" w:hAnsi="Times New Roman"/>
          <w:szCs w:val="21"/>
        </w:rPr>
        <w:t>:407</w:t>
      </w:r>
      <w:r w:rsidR="00FB360E">
        <w:rPr>
          <w:rFonts w:ascii="Times New Roman" w:eastAsia="宋体" w:hAnsi="Times New Roman" w:hint="eastAsia"/>
          <w:szCs w:val="21"/>
        </w:rPr>
        <w:t>-</w:t>
      </w:r>
      <w:r w:rsidRPr="00E64BE2">
        <w:rPr>
          <w:rFonts w:ascii="Times New Roman" w:eastAsia="宋体" w:hAnsi="Times New Roman"/>
          <w:szCs w:val="21"/>
        </w:rPr>
        <w:t>511.</w:t>
      </w:r>
    </w:p>
    <w:p w14:paraId="288699BF" w14:textId="5FD66CCB" w:rsidR="007C50D7" w:rsidRPr="00E64BE2" w:rsidRDefault="007C50D7" w:rsidP="00E64BE2">
      <w:pPr>
        <w:spacing w:line="240" w:lineRule="auto"/>
        <w:ind w:firstLineChars="100" w:firstLine="210"/>
        <w:rPr>
          <w:rFonts w:ascii="Times New Roman" w:eastAsia="宋体" w:hAnsi="Times New Roman"/>
          <w:szCs w:val="21"/>
        </w:rPr>
      </w:pPr>
      <w:r w:rsidRPr="00E64BE2">
        <w:rPr>
          <w:rFonts w:ascii="Times New Roman" w:eastAsia="宋体" w:hAnsi="Times New Roman"/>
          <w:szCs w:val="21"/>
        </w:rPr>
        <w:t>Zwick</w:t>
      </w:r>
      <w:r w:rsidR="006345FC" w:rsidRPr="00E64BE2">
        <w:rPr>
          <w:rFonts w:ascii="Times New Roman" w:eastAsia="宋体" w:hAnsi="Times New Roman"/>
          <w:szCs w:val="21"/>
        </w:rPr>
        <w:t xml:space="preserve">, </w:t>
      </w:r>
      <w:r w:rsidRPr="00E64BE2">
        <w:rPr>
          <w:rFonts w:ascii="Times New Roman" w:eastAsia="宋体" w:hAnsi="Times New Roman"/>
          <w:szCs w:val="21"/>
        </w:rPr>
        <w:t>E</w:t>
      </w:r>
      <w:r w:rsidR="006345FC" w:rsidRPr="00E64BE2">
        <w:rPr>
          <w:rFonts w:ascii="Times New Roman" w:eastAsia="宋体" w:hAnsi="Times New Roman"/>
          <w:szCs w:val="21"/>
        </w:rPr>
        <w:t>.</w:t>
      </w:r>
      <w:r w:rsidRPr="00E64BE2">
        <w:rPr>
          <w:rFonts w:ascii="Times New Roman" w:eastAsia="宋体" w:hAnsi="Times New Roman"/>
          <w:szCs w:val="21"/>
        </w:rPr>
        <w:t xml:space="preserve"> </w:t>
      </w:r>
      <w:r w:rsidR="006345FC" w:rsidRPr="00E64BE2">
        <w:rPr>
          <w:rFonts w:ascii="Times New Roman" w:eastAsia="宋体" w:hAnsi="Times New Roman"/>
          <w:szCs w:val="21"/>
        </w:rPr>
        <w:t xml:space="preserve">&amp; </w:t>
      </w:r>
      <w:proofErr w:type="spellStart"/>
      <w:proofErr w:type="gramStart"/>
      <w:r w:rsidR="006345FC" w:rsidRPr="00E64BE2">
        <w:rPr>
          <w:rFonts w:ascii="Times New Roman" w:eastAsia="宋体" w:hAnsi="Times New Roman"/>
          <w:szCs w:val="21"/>
        </w:rPr>
        <w:t>J.</w:t>
      </w:r>
      <w:r w:rsidRPr="00E64BE2">
        <w:rPr>
          <w:rFonts w:ascii="Times New Roman" w:eastAsia="宋体" w:hAnsi="Times New Roman"/>
          <w:szCs w:val="21"/>
        </w:rPr>
        <w:t>Mahon</w:t>
      </w:r>
      <w:proofErr w:type="spellEnd"/>
      <w:proofErr w:type="gramEnd"/>
      <w:r w:rsidR="006345FC" w:rsidRPr="00E64BE2">
        <w:rPr>
          <w:rFonts w:ascii="Times New Roman" w:eastAsia="宋体" w:hAnsi="Times New Roman"/>
          <w:szCs w:val="21"/>
        </w:rPr>
        <w:t>(2017), “</w:t>
      </w:r>
      <w:r w:rsidRPr="00E64BE2">
        <w:rPr>
          <w:rFonts w:ascii="Times New Roman" w:eastAsia="宋体" w:hAnsi="Times New Roman"/>
          <w:szCs w:val="21"/>
        </w:rPr>
        <w:t>Tax policy and heterogeneous investment behavior</w:t>
      </w:r>
      <w:r w:rsidR="006345FC" w:rsidRPr="00E64BE2">
        <w:rPr>
          <w:rFonts w:ascii="Times New Roman" w:eastAsia="宋体" w:hAnsi="Times New Roman"/>
          <w:szCs w:val="21"/>
        </w:rPr>
        <w:t xml:space="preserve">”, </w:t>
      </w:r>
      <w:r w:rsidRPr="00E64BE2">
        <w:rPr>
          <w:rFonts w:ascii="Times New Roman" w:eastAsia="宋体" w:hAnsi="Times New Roman"/>
          <w:i/>
          <w:iCs/>
          <w:szCs w:val="21"/>
        </w:rPr>
        <w:t>American Economic Review</w:t>
      </w:r>
      <w:r w:rsidR="006345FC" w:rsidRPr="00E64BE2">
        <w:rPr>
          <w:rFonts w:ascii="Times New Roman" w:eastAsia="宋体" w:hAnsi="Times New Roman"/>
          <w:i/>
          <w:iCs/>
          <w:szCs w:val="21"/>
        </w:rPr>
        <w:t xml:space="preserve"> </w:t>
      </w:r>
      <w:r w:rsidRPr="00E64BE2">
        <w:rPr>
          <w:rFonts w:ascii="Times New Roman" w:eastAsia="宋体" w:hAnsi="Times New Roman"/>
          <w:szCs w:val="21"/>
        </w:rPr>
        <w:t>107</w:t>
      </w:r>
      <w:r w:rsidR="006345FC" w:rsidRPr="00E64BE2">
        <w:rPr>
          <w:rFonts w:ascii="Times New Roman" w:eastAsia="宋体" w:hAnsi="Times New Roman"/>
          <w:szCs w:val="21"/>
        </w:rPr>
        <w:t>(</w:t>
      </w:r>
      <w:r w:rsidRPr="00E64BE2">
        <w:rPr>
          <w:rFonts w:ascii="Times New Roman" w:eastAsia="宋体" w:hAnsi="Times New Roman"/>
          <w:szCs w:val="21"/>
        </w:rPr>
        <w:t>1</w:t>
      </w:r>
      <w:r w:rsidR="006345FC" w:rsidRPr="00E64BE2">
        <w:rPr>
          <w:rFonts w:ascii="Times New Roman" w:eastAsia="宋体" w:hAnsi="Times New Roman"/>
          <w:szCs w:val="21"/>
        </w:rPr>
        <w:t>)</w:t>
      </w:r>
      <w:r w:rsidRPr="00E64BE2">
        <w:rPr>
          <w:rFonts w:ascii="Times New Roman" w:eastAsia="宋体" w:hAnsi="Times New Roman"/>
          <w:szCs w:val="21"/>
        </w:rPr>
        <w:t>:217-248.</w:t>
      </w:r>
    </w:p>
    <w:sectPr w:rsidR="007C50D7" w:rsidRPr="00E64BE2">
      <w:headerReference w:type="even" r:id="rId12"/>
      <w:headerReference w:type="default" r:id="rId13"/>
      <w:footerReference w:type="even" r:id="rId14"/>
      <w:footerReference w:type="default" r:id="rId15"/>
      <w:headerReference w:type="first" r:id="rId16"/>
      <w:footerReference w:type="first" r:id="rId17"/>
      <w:footnotePr>
        <w:numFmt w:val="decimalEnclosedCircleChinese"/>
        <w:numRestart w:val="eachPage"/>
      </w:footnotePr>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9875" w:date="2021-12-03T20:58:00Z" w:initials="A">
    <w:p w14:paraId="06D0EEF8" w14:textId="77777777" w:rsidR="0099184F" w:rsidRDefault="0099184F" w:rsidP="006A7E2E">
      <w:pPr>
        <w:pStyle w:val="af4"/>
        <w:ind w:firstLine="420"/>
      </w:pPr>
      <w:r>
        <w:rPr>
          <w:rStyle w:val="af3"/>
        </w:rPr>
        <w:annotationRef/>
      </w:r>
      <w:r>
        <w:t>校稿版本中，公式（6）有缺漏，以该公式为准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0EE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50391" w16cex:dateUtc="2021-12-03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0EEF8" w16cid:durableId="25550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71E4" w14:textId="77777777" w:rsidR="00B63839" w:rsidRDefault="00B63839">
      <w:pPr>
        <w:spacing w:line="240" w:lineRule="auto"/>
        <w:ind w:firstLine="420"/>
      </w:pPr>
      <w:r>
        <w:separator/>
      </w:r>
    </w:p>
  </w:endnote>
  <w:endnote w:type="continuationSeparator" w:id="0">
    <w:p w14:paraId="2895CC51" w14:textId="77777777" w:rsidR="00B63839" w:rsidRDefault="00B6383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B0EF" w14:textId="77777777" w:rsidR="004D4944" w:rsidRDefault="004D4944">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BDE5" w14:textId="77777777" w:rsidR="004D4944" w:rsidRDefault="004D4944">
    <w:pPr>
      <w:pStyle w:val="a8"/>
      <w:ind w:firstLine="360"/>
      <w:jc w:val="center"/>
    </w:pPr>
    <w:r>
      <w:fldChar w:fldCharType="begin"/>
    </w:r>
    <w:r>
      <w:instrText>PAGE   \* MERGEFORMAT</w:instrText>
    </w:r>
    <w:r>
      <w:fldChar w:fldCharType="separate"/>
    </w:r>
    <w:r w:rsidR="00AC5E2A" w:rsidRPr="00AC5E2A">
      <w:rPr>
        <w:noProof/>
        <w:lang w:val="zh-CN"/>
      </w:rPr>
      <w:t>17</w:t>
    </w:r>
    <w:r>
      <w:fldChar w:fldCharType="end"/>
    </w:r>
  </w:p>
  <w:p w14:paraId="4235ABCB" w14:textId="77777777" w:rsidR="004D4944" w:rsidRDefault="004D4944">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DC14" w14:textId="77777777" w:rsidR="004D4944" w:rsidRDefault="004D4944">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A866" w14:textId="77777777" w:rsidR="00B63839" w:rsidRDefault="00B63839">
      <w:pPr>
        <w:spacing w:line="240" w:lineRule="auto"/>
        <w:ind w:firstLine="420"/>
      </w:pPr>
      <w:r>
        <w:separator/>
      </w:r>
    </w:p>
  </w:footnote>
  <w:footnote w:type="continuationSeparator" w:id="0">
    <w:p w14:paraId="11CC12E8" w14:textId="77777777" w:rsidR="00B63839" w:rsidRDefault="00B63839">
      <w:pPr>
        <w:spacing w:line="240" w:lineRule="auto"/>
        <w:ind w:firstLine="420"/>
      </w:pPr>
      <w:r>
        <w:continuationSeparator/>
      </w:r>
    </w:p>
  </w:footnote>
  <w:footnote w:id="1">
    <w:p w14:paraId="3CE74E5B" w14:textId="611CFE7A" w:rsidR="004D4944" w:rsidRPr="006C5366" w:rsidRDefault="004D4944" w:rsidP="00033C72">
      <w:pPr>
        <w:pStyle w:val="a4"/>
        <w:spacing w:line="240" w:lineRule="auto"/>
        <w:ind w:firstLine="360"/>
        <w:jc w:val="both"/>
        <w:rPr>
          <w:rFonts w:ascii="Times New Roman" w:eastAsia="楷体" w:hAnsi="Times New Roman"/>
          <w:sz w:val="21"/>
          <w:szCs w:val="21"/>
        </w:rPr>
      </w:pPr>
      <w:r w:rsidRPr="006C5366">
        <w:rPr>
          <w:rStyle w:val="ab"/>
          <w:rFonts w:ascii="Times New Roman" w:eastAsia="楷体" w:hAnsi="Times New Roman"/>
          <w:vertAlign w:val="baseline"/>
        </w:rPr>
        <w:sym w:font="Symbol" w:char="F02A"/>
      </w:r>
      <w:r w:rsidRPr="006C5366">
        <w:rPr>
          <w:rFonts w:ascii="Times New Roman" w:eastAsia="楷体" w:hAnsi="Times New Roman"/>
        </w:rPr>
        <w:t xml:space="preserve"> </w:t>
      </w:r>
      <w:r w:rsidRPr="006C5366">
        <w:rPr>
          <w:rFonts w:ascii="Times New Roman" w:eastAsia="楷体" w:hAnsi="Times New Roman"/>
        </w:rPr>
        <w:t>谢申祥，山东财经大学经济学院，邮政编码：</w:t>
      </w:r>
      <w:r w:rsidRPr="006C5366">
        <w:rPr>
          <w:rFonts w:ascii="Times New Roman" w:eastAsia="楷体" w:hAnsi="Times New Roman"/>
        </w:rPr>
        <w:t>250014</w:t>
      </w:r>
      <w:r w:rsidRPr="006C5366">
        <w:rPr>
          <w:rFonts w:ascii="Times New Roman" w:eastAsia="楷体" w:hAnsi="Times New Roman"/>
        </w:rPr>
        <w:t>，电子邮箱：</w:t>
      </w:r>
      <w:r w:rsidRPr="006C5366">
        <w:rPr>
          <w:rFonts w:ascii="Times New Roman" w:eastAsia="楷体" w:hAnsi="Times New Roman"/>
        </w:rPr>
        <w:t>xieshx@sdufe.edu.cn</w:t>
      </w:r>
      <w:r w:rsidRPr="006C5366">
        <w:rPr>
          <w:rFonts w:ascii="Times New Roman" w:eastAsia="楷体" w:hAnsi="Times New Roman"/>
        </w:rPr>
        <w:t>；王晖，山东财经大学财政税务学院，邮政编码：</w:t>
      </w:r>
      <w:r w:rsidRPr="006C5366">
        <w:rPr>
          <w:rFonts w:ascii="Times New Roman" w:eastAsia="楷体" w:hAnsi="Times New Roman"/>
        </w:rPr>
        <w:t>250014</w:t>
      </w:r>
      <w:r w:rsidRPr="006C5366">
        <w:rPr>
          <w:rFonts w:ascii="Times New Roman" w:eastAsia="楷体" w:hAnsi="Times New Roman"/>
        </w:rPr>
        <w:t>，</w:t>
      </w:r>
      <w:r w:rsidRPr="006C5366">
        <w:rPr>
          <w:rFonts w:ascii="Times New Roman" w:eastAsia="楷体" w:hAnsi="Times New Roman"/>
          <w:iCs/>
        </w:rPr>
        <w:t>电子邮箱：</w:t>
      </w:r>
      <w:r w:rsidRPr="006C5366">
        <w:rPr>
          <w:rFonts w:ascii="Times New Roman" w:eastAsia="楷体" w:hAnsi="Times New Roman"/>
          <w:iCs/>
        </w:rPr>
        <w:t>huiwongchn@163.com</w:t>
      </w:r>
      <w:r w:rsidRPr="006C5366">
        <w:rPr>
          <w:rFonts w:ascii="Times New Roman" w:eastAsia="楷体" w:hAnsi="Times New Roman"/>
          <w:iCs/>
        </w:rPr>
        <w:t>。本文受国家社会科学基金重</w:t>
      </w:r>
      <w:r>
        <w:rPr>
          <w:rFonts w:ascii="Times New Roman" w:eastAsia="楷体" w:hAnsi="Times New Roman" w:hint="eastAsia"/>
          <w:iCs/>
        </w:rPr>
        <w:t>大</w:t>
      </w:r>
      <w:r w:rsidRPr="006C5366">
        <w:rPr>
          <w:rFonts w:ascii="Times New Roman" w:eastAsia="楷体" w:hAnsi="Times New Roman"/>
          <w:iCs/>
        </w:rPr>
        <w:t>项目</w:t>
      </w:r>
      <w:r w:rsidRPr="004D4944">
        <w:rPr>
          <w:rFonts w:ascii="Times New Roman" w:eastAsia="楷体" w:hAnsi="Times New Roman"/>
          <w:iCs/>
        </w:rPr>
        <w:t>“</w:t>
      </w:r>
      <w:r w:rsidRPr="004D4944">
        <w:rPr>
          <w:rFonts w:ascii="Times New Roman" w:eastAsia="楷体" w:hAnsi="Times New Roman"/>
          <w:iCs/>
        </w:rPr>
        <w:t>逆全球化动向与国际经贸规则重构的中国方案研究</w:t>
      </w:r>
      <w:r w:rsidRPr="004D4944">
        <w:rPr>
          <w:rFonts w:ascii="Times New Roman" w:eastAsia="楷体" w:hAnsi="Times New Roman"/>
          <w:iCs/>
        </w:rPr>
        <w:t>”</w:t>
      </w:r>
      <w:r w:rsidRPr="004D4944">
        <w:rPr>
          <w:rFonts w:ascii="Times New Roman" w:eastAsia="楷体" w:hAnsi="Times New Roman"/>
          <w:iCs/>
        </w:rPr>
        <w:t>（</w:t>
      </w:r>
      <w:r w:rsidRPr="004D4944">
        <w:rPr>
          <w:rFonts w:ascii="Times New Roman" w:eastAsia="楷体" w:hAnsi="Times New Roman"/>
          <w:iCs/>
        </w:rPr>
        <w:t>17ZDA097</w:t>
      </w:r>
      <w:r w:rsidRPr="004D4944">
        <w:rPr>
          <w:rFonts w:ascii="Times New Roman" w:eastAsia="楷体" w:hAnsi="Times New Roman"/>
          <w:iCs/>
        </w:rPr>
        <w:t>）</w:t>
      </w:r>
      <w:r w:rsidRPr="006C5366">
        <w:rPr>
          <w:rFonts w:ascii="Times New Roman" w:eastAsia="楷体" w:hAnsi="Times New Roman"/>
          <w:iCs/>
        </w:rPr>
        <w:t>、国家自然科学基金项目</w:t>
      </w:r>
      <w:r w:rsidRPr="006C5366">
        <w:rPr>
          <w:rFonts w:ascii="Times New Roman" w:eastAsia="楷体" w:hAnsi="Times New Roman"/>
          <w:iCs/>
        </w:rPr>
        <w:t>“</w:t>
      </w:r>
      <w:r w:rsidRPr="006C5366">
        <w:rPr>
          <w:rFonts w:ascii="Times New Roman" w:eastAsia="楷体" w:hAnsi="Times New Roman"/>
          <w:iCs/>
        </w:rPr>
        <w:t>全球价值链视角下中国增加值出口贸易的就业效应研究</w:t>
      </w:r>
      <w:r w:rsidRPr="006C5366">
        <w:rPr>
          <w:rFonts w:ascii="Times New Roman" w:eastAsia="楷体" w:hAnsi="Times New Roman"/>
          <w:iCs/>
        </w:rPr>
        <w:t>”</w:t>
      </w:r>
      <w:r w:rsidRPr="006C5366">
        <w:rPr>
          <w:rFonts w:ascii="Times New Roman" w:eastAsia="楷体" w:hAnsi="Times New Roman"/>
          <w:iCs/>
        </w:rPr>
        <w:t>（</w:t>
      </w:r>
      <w:r w:rsidRPr="006C5366">
        <w:rPr>
          <w:rFonts w:ascii="Times New Roman" w:eastAsia="楷体" w:hAnsi="Times New Roman"/>
          <w:iCs/>
        </w:rPr>
        <w:t>71703066</w:t>
      </w:r>
      <w:r w:rsidRPr="006C5366">
        <w:rPr>
          <w:rFonts w:ascii="Times New Roman" w:eastAsia="楷体" w:hAnsi="Times New Roman"/>
          <w:iCs/>
        </w:rPr>
        <w:t>）</w:t>
      </w:r>
      <w:r>
        <w:rPr>
          <w:rFonts w:ascii="Times New Roman" w:eastAsia="楷体" w:hAnsi="Times New Roman" w:hint="eastAsia"/>
          <w:iCs/>
        </w:rPr>
        <w:t>和</w:t>
      </w:r>
      <w:bookmarkStart w:id="0" w:name="OLE_LINK3"/>
      <w:r w:rsidRPr="004D4944">
        <w:rPr>
          <w:rFonts w:ascii="Times New Roman" w:eastAsia="楷体" w:hAnsi="Times New Roman"/>
          <w:iCs/>
        </w:rPr>
        <w:t>泰山学者工程专项经费</w:t>
      </w:r>
      <w:bookmarkEnd w:id="0"/>
      <w:r w:rsidRPr="004D4944">
        <w:rPr>
          <w:rFonts w:ascii="Times New Roman" w:eastAsia="楷体" w:hAnsi="Times New Roman"/>
          <w:iCs/>
        </w:rPr>
        <w:t>的</w:t>
      </w:r>
      <w:r w:rsidRPr="006C5366">
        <w:rPr>
          <w:rFonts w:ascii="Times New Roman" w:eastAsia="楷体" w:hAnsi="Times New Roman"/>
          <w:iCs/>
        </w:rPr>
        <w:t>资助。感谢匿名审稿专家的宝贵意见，文责自负。</w:t>
      </w:r>
    </w:p>
  </w:footnote>
  <w:footnote w:id="2">
    <w:p w14:paraId="27BFA33E" w14:textId="5E689678" w:rsidR="004D4944" w:rsidRPr="009F1240" w:rsidRDefault="004D4944" w:rsidP="009F1240">
      <w:pPr>
        <w:pStyle w:val="a4"/>
        <w:keepLines/>
        <w:spacing w:line="240" w:lineRule="auto"/>
        <w:ind w:firstLine="360"/>
        <w:jc w:val="both"/>
        <w:rPr>
          <w:rFonts w:ascii="Times New Roman" w:eastAsia="宋体" w:hAnsi="Times New Roman"/>
        </w:rPr>
      </w:pPr>
      <w:r w:rsidRPr="009F1240">
        <w:rPr>
          <w:rStyle w:val="ab"/>
          <w:rFonts w:ascii="Times New Roman" w:eastAsia="宋体" w:hAnsi="Times New Roman"/>
        </w:rPr>
        <w:footnoteRef/>
      </w:r>
      <w:r w:rsidRPr="009F1240">
        <w:rPr>
          <w:rFonts w:ascii="Times New Roman" w:eastAsia="宋体" w:hAnsi="Times New Roman"/>
        </w:rPr>
        <w:t xml:space="preserve"> </w:t>
      </w:r>
      <w:r w:rsidRPr="009F1240">
        <w:rPr>
          <w:rFonts w:ascii="Times New Roman" w:eastAsia="宋体" w:hAnsi="Times New Roman"/>
        </w:rPr>
        <w:t>六大行业的代码分别为：生物药品制造业</w:t>
      </w:r>
      <w:r w:rsidRPr="009F1240">
        <w:rPr>
          <w:rFonts w:ascii="Times New Roman" w:eastAsia="宋体" w:hAnsi="Times New Roman"/>
        </w:rPr>
        <w:t>C276</w:t>
      </w:r>
      <w:r w:rsidRPr="009F1240">
        <w:rPr>
          <w:rFonts w:ascii="Times New Roman" w:eastAsia="宋体" w:hAnsi="Times New Roman"/>
        </w:rPr>
        <w:t>，专用设备制造业</w:t>
      </w:r>
      <w:r w:rsidRPr="009F1240">
        <w:rPr>
          <w:rFonts w:ascii="Times New Roman" w:eastAsia="宋体" w:hAnsi="Times New Roman"/>
        </w:rPr>
        <w:t>C35</w:t>
      </w:r>
      <w:r w:rsidRPr="009F1240">
        <w:rPr>
          <w:rFonts w:ascii="Times New Roman" w:eastAsia="宋体" w:hAnsi="Times New Roman"/>
        </w:rPr>
        <w:t>，铁路、船舶、航空航天和其他运输设备制造业</w:t>
      </w:r>
      <w:r w:rsidRPr="009F1240">
        <w:rPr>
          <w:rFonts w:ascii="Times New Roman" w:eastAsia="宋体" w:hAnsi="Times New Roman"/>
        </w:rPr>
        <w:t>C37</w:t>
      </w:r>
      <w:r w:rsidRPr="009F1240">
        <w:rPr>
          <w:rFonts w:ascii="Times New Roman" w:eastAsia="宋体" w:hAnsi="Times New Roman"/>
        </w:rPr>
        <w:t>，计算机、通信和其他电子设备制造业</w:t>
      </w:r>
      <w:r w:rsidRPr="009F1240">
        <w:rPr>
          <w:rFonts w:ascii="Times New Roman" w:eastAsia="宋体" w:hAnsi="Times New Roman"/>
        </w:rPr>
        <w:t>C39</w:t>
      </w:r>
      <w:r w:rsidRPr="009F1240">
        <w:rPr>
          <w:rFonts w:ascii="Times New Roman" w:eastAsia="宋体" w:hAnsi="Times New Roman"/>
        </w:rPr>
        <w:t>，仪器仪表制造业</w:t>
      </w:r>
      <w:r w:rsidRPr="009F1240">
        <w:rPr>
          <w:rFonts w:ascii="Times New Roman" w:eastAsia="宋体" w:hAnsi="Times New Roman"/>
        </w:rPr>
        <w:t>C40</w:t>
      </w:r>
      <w:r w:rsidRPr="009F1240">
        <w:rPr>
          <w:rFonts w:ascii="Times New Roman" w:eastAsia="宋体" w:hAnsi="Times New Roman"/>
        </w:rPr>
        <w:t>，信息传输、软件和信息技术服务业</w:t>
      </w:r>
      <w:r w:rsidRPr="009F1240">
        <w:rPr>
          <w:rFonts w:ascii="Times New Roman" w:eastAsia="宋体" w:hAnsi="Times New Roman"/>
        </w:rPr>
        <w:t>I</w:t>
      </w:r>
      <w:r w:rsidRPr="009F1240">
        <w:rPr>
          <w:rFonts w:ascii="Times New Roman" w:eastAsia="宋体" w:hAnsi="Times New Roman"/>
        </w:rPr>
        <w:t>。四个领域重点行业代码为：日用化学产品制造</w:t>
      </w:r>
      <w:r w:rsidRPr="009F1240">
        <w:rPr>
          <w:rFonts w:ascii="Times New Roman" w:eastAsia="宋体" w:hAnsi="Times New Roman"/>
        </w:rPr>
        <w:t>C268</w:t>
      </w:r>
      <w:r w:rsidRPr="009F1240">
        <w:rPr>
          <w:rFonts w:ascii="Times New Roman" w:eastAsia="宋体" w:hAnsi="Times New Roman"/>
        </w:rPr>
        <w:t>，医药制造业</w:t>
      </w:r>
      <w:r w:rsidRPr="009F1240">
        <w:rPr>
          <w:rFonts w:ascii="Times New Roman" w:eastAsia="宋体" w:hAnsi="Times New Roman"/>
        </w:rPr>
        <w:t>C27</w:t>
      </w:r>
      <w:r w:rsidRPr="009F1240">
        <w:rPr>
          <w:rFonts w:ascii="Times New Roman" w:eastAsia="宋体" w:hAnsi="Times New Roman"/>
        </w:rPr>
        <w:t>，农副食品加工业</w:t>
      </w:r>
      <w:r w:rsidRPr="009F1240">
        <w:rPr>
          <w:rFonts w:ascii="Times New Roman" w:eastAsia="宋体" w:hAnsi="Times New Roman"/>
        </w:rPr>
        <w:t>C13</w:t>
      </w:r>
      <w:r w:rsidRPr="009F1240">
        <w:rPr>
          <w:rFonts w:ascii="Times New Roman" w:eastAsia="宋体" w:hAnsi="Times New Roman"/>
        </w:rPr>
        <w:t>，食品制造业</w:t>
      </w:r>
      <w:r w:rsidRPr="009F1240">
        <w:rPr>
          <w:rFonts w:ascii="Times New Roman" w:eastAsia="宋体" w:hAnsi="Times New Roman"/>
        </w:rPr>
        <w:t>C14</w:t>
      </w:r>
      <w:r w:rsidRPr="009F1240">
        <w:rPr>
          <w:rFonts w:ascii="Times New Roman" w:eastAsia="宋体" w:hAnsi="Times New Roman"/>
        </w:rPr>
        <w:t>，纺织业</w:t>
      </w:r>
      <w:r w:rsidRPr="009F1240">
        <w:rPr>
          <w:rFonts w:ascii="Times New Roman" w:eastAsia="宋体" w:hAnsi="Times New Roman"/>
        </w:rPr>
        <w:t>C17</w:t>
      </w:r>
      <w:r w:rsidRPr="009F1240">
        <w:rPr>
          <w:rFonts w:ascii="Times New Roman" w:eastAsia="宋体" w:hAnsi="Times New Roman"/>
        </w:rPr>
        <w:t>，纺织服装、服饰业</w:t>
      </w:r>
      <w:r w:rsidRPr="009F1240">
        <w:rPr>
          <w:rFonts w:ascii="Times New Roman" w:eastAsia="宋体" w:hAnsi="Times New Roman"/>
        </w:rPr>
        <w:t>C18</w:t>
      </w:r>
      <w:r w:rsidRPr="009F1240">
        <w:rPr>
          <w:rFonts w:ascii="Times New Roman" w:eastAsia="宋体" w:hAnsi="Times New Roman"/>
        </w:rPr>
        <w:t>，皮革、毛皮、羽毛及其制品和制鞋业</w:t>
      </w:r>
      <w:r w:rsidRPr="009F1240">
        <w:rPr>
          <w:rFonts w:ascii="Times New Roman" w:eastAsia="宋体" w:hAnsi="Times New Roman"/>
        </w:rPr>
        <w:t>C19</w:t>
      </w:r>
      <w:r w:rsidRPr="009F1240">
        <w:rPr>
          <w:rFonts w:ascii="Times New Roman" w:eastAsia="宋体" w:hAnsi="Times New Roman"/>
        </w:rPr>
        <w:t>，木材加工和</w:t>
      </w:r>
      <w:proofErr w:type="gramStart"/>
      <w:r w:rsidRPr="009F1240">
        <w:rPr>
          <w:rFonts w:ascii="Times New Roman" w:eastAsia="宋体" w:hAnsi="Times New Roman"/>
        </w:rPr>
        <w:t>木、</w:t>
      </w:r>
      <w:proofErr w:type="gramEnd"/>
      <w:r w:rsidRPr="009F1240">
        <w:rPr>
          <w:rFonts w:ascii="Times New Roman" w:eastAsia="宋体" w:hAnsi="Times New Roman"/>
        </w:rPr>
        <w:t>竹、藤、棕、草制品业</w:t>
      </w:r>
      <w:r w:rsidRPr="009F1240">
        <w:rPr>
          <w:rFonts w:ascii="Times New Roman" w:eastAsia="宋体" w:hAnsi="Times New Roman"/>
        </w:rPr>
        <w:t>C20</w:t>
      </w:r>
      <w:r w:rsidRPr="009F1240">
        <w:rPr>
          <w:rFonts w:ascii="Times New Roman" w:eastAsia="宋体" w:hAnsi="Times New Roman"/>
        </w:rPr>
        <w:t>，家具制造业</w:t>
      </w:r>
      <w:r w:rsidRPr="009F1240">
        <w:rPr>
          <w:rFonts w:ascii="Times New Roman" w:eastAsia="宋体" w:hAnsi="Times New Roman"/>
        </w:rPr>
        <w:t>C21</w:t>
      </w:r>
      <w:r w:rsidRPr="009F1240">
        <w:rPr>
          <w:rFonts w:ascii="Times New Roman" w:eastAsia="宋体" w:hAnsi="Times New Roman"/>
        </w:rPr>
        <w:t>，造纸和纸制品业</w:t>
      </w:r>
      <w:r w:rsidRPr="009F1240">
        <w:rPr>
          <w:rFonts w:ascii="Times New Roman" w:eastAsia="宋体" w:hAnsi="Times New Roman"/>
        </w:rPr>
        <w:t>C22</w:t>
      </w:r>
      <w:r w:rsidRPr="009F1240">
        <w:rPr>
          <w:rFonts w:ascii="Times New Roman" w:eastAsia="宋体" w:hAnsi="Times New Roman"/>
        </w:rPr>
        <w:t>，印刷和记录媒介复制业</w:t>
      </w:r>
      <w:r w:rsidRPr="009F1240">
        <w:rPr>
          <w:rFonts w:ascii="Times New Roman" w:eastAsia="宋体" w:hAnsi="Times New Roman"/>
        </w:rPr>
        <w:t>C23</w:t>
      </w:r>
      <w:r w:rsidRPr="009F1240">
        <w:rPr>
          <w:rFonts w:ascii="Times New Roman" w:eastAsia="宋体" w:hAnsi="Times New Roman"/>
        </w:rPr>
        <w:t>，文教、工美、体育和娱乐用品制造业</w:t>
      </w:r>
      <w:r w:rsidRPr="009F1240">
        <w:rPr>
          <w:rFonts w:ascii="Times New Roman" w:eastAsia="宋体" w:hAnsi="Times New Roman"/>
        </w:rPr>
        <w:t>C24</w:t>
      </w:r>
      <w:r w:rsidRPr="009F1240">
        <w:rPr>
          <w:rFonts w:ascii="Times New Roman" w:eastAsia="宋体" w:hAnsi="Times New Roman"/>
        </w:rPr>
        <w:t>，化学纤维制造业</w:t>
      </w:r>
      <w:r w:rsidRPr="009F1240">
        <w:rPr>
          <w:rFonts w:ascii="Times New Roman" w:eastAsia="宋体" w:hAnsi="Times New Roman"/>
        </w:rPr>
        <w:t>C28</w:t>
      </w:r>
      <w:r w:rsidRPr="009F1240">
        <w:rPr>
          <w:rFonts w:ascii="Times New Roman" w:eastAsia="宋体" w:hAnsi="Times New Roman"/>
        </w:rPr>
        <w:t>，塑料制品业</w:t>
      </w:r>
      <w:r w:rsidRPr="009F1240">
        <w:rPr>
          <w:rFonts w:ascii="Times New Roman" w:eastAsia="宋体" w:hAnsi="Times New Roman"/>
        </w:rPr>
        <w:t>C292</w:t>
      </w:r>
      <w:r w:rsidRPr="009F1240">
        <w:rPr>
          <w:rFonts w:ascii="Times New Roman" w:eastAsia="宋体" w:hAnsi="Times New Roman"/>
        </w:rPr>
        <w:t>，金属制品业</w:t>
      </w:r>
      <w:r w:rsidRPr="009F1240">
        <w:rPr>
          <w:rFonts w:ascii="Times New Roman" w:eastAsia="宋体" w:hAnsi="Times New Roman"/>
        </w:rPr>
        <w:t>C33</w:t>
      </w:r>
      <w:r w:rsidRPr="009F1240">
        <w:rPr>
          <w:rFonts w:ascii="Times New Roman" w:eastAsia="宋体" w:hAnsi="Times New Roman"/>
        </w:rPr>
        <w:t>，通用设备制造业</w:t>
      </w:r>
      <w:r w:rsidRPr="009F1240">
        <w:rPr>
          <w:rFonts w:ascii="Times New Roman" w:eastAsia="宋体" w:hAnsi="Times New Roman"/>
        </w:rPr>
        <w:t>C34</w:t>
      </w:r>
      <w:r w:rsidRPr="009F1240">
        <w:rPr>
          <w:rFonts w:ascii="Times New Roman" w:eastAsia="宋体" w:hAnsi="Times New Roman"/>
        </w:rPr>
        <w:t>，汽车制造业</w:t>
      </w:r>
      <w:r w:rsidRPr="009F1240">
        <w:rPr>
          <w:rFonts w:ascii="Times New Roman" w:eastAsia="宋体" w:hAnsi="Times New Roman"/>
        </w:rPr>
        <w:t>C36</w:t>
      </w:r>
      <w:r w:rsidRPr="009F1240">
        <w:rPr>
          <w:rFonts w:ascii="Times New Roman" w:eastAsia="宋体" w:hAnsi="Times New Roman"/>
        </w:rPr>
        <w:t>，电气机械和器材制造业</w:t>
      </w:r>
      <w:r w:rsidRPr="009F1240">
        <w:rPr>
          <w:rFonts w:ascii="Times New Roman" w:eastAsia="宋体" w:hAnsi="Times New Roman"/>
        </w:rPr>
        <w:t>C38</w:t>
      </w:r>
      <w:r w:rsidRPr="009F1240">
        <w:rPr>
          <w:rFonts w:ascii="Times New Roman" w:eastAsia="宋体" w:hAnsi="Times New Roman"/>
        </w:rPr>
        <w:t>。</w:t>
      </w:r>
    </w:p>
  </w:footnote>
  <w:footnote w:id="3">
    <w:p w14:paraId="2A93B14A" w14:textId="77777777" w:rsidR="004D4944" w:rsidRPr="004E7449" w:rsidRDefault="004D4944" w:rsidP="00E623F8">
      <w:pPr>
        <w:pStyle w:val="a4"/>
        <w:spacing w:line="240" w:lineRule="auto"/>
        <w:ind w:firstLine="360"/>
        <w:rPr>
          <w:rFonts w:ascii="Times New Roman" w:eastAsia="宋体" w:hAnsi="Times New Roman"/>
        </w:rPr>
      </w:pPr>
      <w:r w:rsidRPr="004E7449">
        <w:rPr>
          <w:rStyle w:val="ab"/>
          <w:rFonts w:ascii="Times New Roman" w:eastAsia="宋体" w:hAnsi="Times New Roman"/>
        </w:rPr>
        <w:footnoteRef/>
      </w:r>
      <w:r w:rsidRPr="004E7449">
        <w:rPr>
          <w:rFonts w:ascii="Times New Roman" w:eastAsia="宋体" w:hAnsi="Times New Roman"/>
        </w:rPr>
        <w:t xml:space="preserve"> </w:t>
      </w:r>
      <w:r w:rsidRPr="004E7449">
        <w:rPr>
          <w:rFonts w:ascii="Times New Roman" w:eastAsia="宋体" w:hAnsi="Times New Roman"/>
        </w:rPr>
        <w:t>回归残差的详细计算过程参考张杰（</w:t>
      </w:r>
      <w:r w:rsidRPr="004E7449">
        <w:rPr>
          <w:rFonts w:ascii="Times New Roman" w:eastAsia="宋体" w:hAnsi="Times New Roman"/>
        </w:rPr>
        <w:t>2015</w:t>
      </w:r>
      <w:r w:rsidRPr="004E7449">
        <w:rPr>
          <w:rFonts w:ascii="Times New Roman" w:eastAsia="宋体" w:hAnsi="Times New Roman"/>
        </w:rPr>
        <w:t>）</w:t>
      </w:r>
      <w:r w:rsidRPr="004E7449">
        <w:rPr>
          <w:rFonts w:ascii="Times New Roman" w:eastAsia="宋体" w:hAnsi="Times New Roman"/>
        </w:rPr>
        <w:t>的研究。</w:t>
      </w:r>
    </w:p>
  </w:footnote>
  <w:footnote w:id="4">
    <w:p w14:paraId="7F0525D1" w14:textId="77777777" w:rsidR="004D4944" w:rsidRPr="00456352" w:rsidRDefault="004D4944" w:rsidP="00FA25B9">
      <w:pPr>
        <w:pStyle w:val="a4"/>
        <w:spacing w:line="240" w:lineRule="auto"/>
        <w:ind w:firstLine="360"/>
        <w:rPr>
          <w:rFonts w:ascii="Times New Roman" w:eastAsia="宋体" w:hAnsi="Times New Roman"/>
        </w:rPr>
      </w:pPr>
      <w:r w:rsidRPr="00456352">
        <w:rPr>
          <w:rStyle w:val="ab"/>
          <w:rFonts w:ascii="Times New Roman" w:eastAsia="宋体" w:hAnsi="Times New Roman"/>
        </w:rPr>
        <w:footnoteRef/>
      </w:r>
      <w:r w:rsidRPr="00456352">
        <w:rPr>
          <w:rFonts w:ascii="Times New Roman" w:eastAsia="宋体" w:hAnsi="Times New Roman"/>
        </w:rPr>
        <w:t xml:space="preserve"> </w:t>
      </w:r>
      <w:r w:rsidRPr="00456352">
        <w:rPr>
          <w:rFonts w:ascii="Times New Roman" w:eastAsia="宋体" w:hAnsi="Times New Roman"/>
        </w:rPr>
        <w:t>国家统计局将我国经济区域划分为东部地区、中部地区、西部地区、东北地区，在前文的数据处理中，为了满足双重差分模型的平行趋势假设，我们已剔除了东北三省的企业，因此在本部分的异质性分析中，我们的样本分类只有东部地区企业和中西部地区企业。企业所在省份我们以国泰安数据库提供的办公地址为准，即每一家企业在每一年列示了唯一的地址，本文的企业地址在样本期内均未发生省份变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B15" w14:textId="77777777" w:rsidR="004D4944" w:rsidRDefault="004D4944">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D2C0" w14:textId="77777777" w:rsidR="004D4944" w:rsidRDefault="004D4944">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CFDF" w14:textId="77777777" w:rsidR="004D4944" w:rsidRDefault="004D4944">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2806"/>
    <w:multiLevelType w:val="multilevel"/>
    <w:tmpl w:val="163228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AE2ACA"/>
    <w:multiLevelType w:val="hybridMultilevel"/>
    <w:tmpl w:val="8FAE725A"/>
    <w:lvl w:ilvl="0" w:tplc="E7D8CC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9875">
    <w15:presenceInfo w15:providerId="None" w15:userId="A9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0"/>
  <w:characterSpacingControl w:val="doNotCompress"/>
  <w:hdrShapeDefaults>
    <o:shapedefaults v:ext="edit" spidmax="2050"/>
  </w:hdrShapeDefaults>
  <w:footnotePr>
    <w:numFmt w:val="decimalEnclosedCircleChinese"/>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F2"/>
    <w:rsid w:val="000000FA"/>
    <w:rsid w:val="000005B6"/>
    <w:rsid w:val="0000218B"/>
    <w:rsid w:val="00002845"/>
    <w:rsid w:val="000032CC"/>
    <w:rsid w:val="00003F2B"/>
    <w:rsid w:val="0000457A"/>
    <w:rsid w:val="00004D8B"/>
    <w:rsid w:val="0000563C"/>
    <w:rsid w:val="00005BBE"/>
    <w:rsid w:val="0000616A"/>
    <w:rsid w:val="00006721"/>
    <w:rsid w:val="00006C60"/>
    <w:rsid w:val="00011605"/>
    <w:rsid w:val="000120DB"/>
    <w:rsid w:val="000127D2"/>
    <w:rsid w:val="0001290C"/>
    <w:rsid w:val="00012949"/>
    <w:rsid w:val="0001296B"/>
    <w:rsid w:val="00012FC7"/>
    <w:rsid w:val="0001326C"/>
    <w:rsid w:val="00014039"/>
    <w:rsid w:val="0001419B"/>
    <w:rsid w:val="000148B8"/>
    <w:rsid w:val="00014F0A"/>
    <w:rsid w:val="000154AC"/>
    <w:rsid w:val="00016A12"/>
    <w:rsid w:val="000202E5"/>
    <w:rsid w:val="000203D0"/>
    <w:rsid w:val="00020547"/>
    <w:rsid w:val="00021AF1"/>
    <w:rsid w:val="00022D8F"/>
    <w:rsid w:val="000235DC"/>
    <w:rsid w:val="00023665"/>
    <w:rsid w:val="00023B87"/>
    <w:rsid w:val="00023E3E"/>
    <w:rsid w:val="000241B3"/>
    <w:rsid w:val="000242BD"/>
    <w:rsid w:val="000262CC"/>
    <w:rsid w:val="000270C1"/>
    <w:rsid w:val="0002781E"/>
    <w:rsid w:val="00030027"/>
    <w:rsid w:val="00030D5A"/>
    <w:rsid w:val="000329AA"/>
    <w:rsid w:val="00033C72"/>
    <w:rsid w:val="00033D68"/>
    <w:rsid w:val="00034444"/>
    <w:rsid w:val="00034816"/>
    <w:rsid w:val="00034963"/>
    <w:rsid w:val="00035375"/>
    <w:rsid w:val="00036036"/>
    <w:rsid w:val="000365CA"/>
    <w:rsid w:val="000376A2"/>
    <w:rsid w:val="00037A1D"/>
    <w:rsid w:val="00037CD5"/>
    <w:rsid w:val="00037EC0"/>
    <w:rsid w:val="0004006E"/>
    <w:rsid w:val="000402BF"/>
    <w:rsid w:val="00041207"/>
    <w:rsid w:val="00041691"/>
    <w:rsid w:val="000417CC"/>
    <w:rsid w:val="0004182D"/>
    <w:rsid w:val="0004185C"/>
    <w:rsid w:val="0004279E"/>
    <w:rsid w:val="00042B92"/>
    <w:rsid w:val="000433F7"/>
    <w:rsid w:val="00044AD6"/>
    <w:rsid w:val="00045486"/>
    <w:rsid w:val="000458B8"/>
    <w:rsid w:val="00046A4F"/>
    <w:rsid w:val="00046B25"/>
    <w:rsid w:val="000471CF"/>
    <w:rsid w:val="000473D5"/>
    <w:rsid w:val="00047948"/>
    <w:rsid w:val="00047CBD"/>
    <w:rsid w:val="00050366"/>
    <w:rsid w:val="000505E7"/>
    <w:rsid w:val="00051636"/>
    <w:rsid w:val="00051B85"/>
    <w:rsid w:val="00052473"/>
    <w:rsid w:val="00052778"/>
    <w:rsid w:val="000528FB"/>
    <w:rsid w:val="00053936"/>
    <w:rsid w:val="00053939"/>
    <w:rsid w:val="00054DD4"/>
    <w:rsid w:val="00054E14"/>
    <w:rsid w:val="00055304"/>
    <w:rsid w:val="000553B0"/>
    <w:rsid w:val="000565BF"/>
    <w:rsid w:val="00056F0E"/>
    <w:rsid w:val="000570C0"/>
    <w:rsid w:val="000578C9"/>
    <w:rsid w:val="00060E7B"/>
    <w:rsid w:val="00061573"/>
    <w:rsid w:val="00061AA2"/>
    <w:rsid w:val="000623DA"/>
    <w:rsid w:val="00062805"/>
    <w:rsid w:val="00062951"/>
    <w:rsid w:val="00062B3E"/>
    <w:rsid w:val="00062D1C"/>
    <w:rsid w:val="00062EC0"/>
    <w:rsid w:val="00062F63"/>
    <w:rsid w:val="00063017"/>
    <w:rsid w:val="00063378"/>
    <w:rsid w:val="00064A57"/>
    <w:rsid w:val="00065BB4"/>
    <w:rsid w:val="00065F77"/>
    <w:rsid w:val="0006674D"/>
    <w:rsid w:val="00066763"/>
    <w:rsid w:val="000677F7"/>
    <w:rsid w:val="00067806"/>
    <w:rsid w:val="000700AD"/>
    <w:rsid w:val="0007025D"/>
    <w:rsid w:val="00071472"/>
    <w:rsid w:val="000717E6"/>
    <w:rsid w:val="00071AF9"/>
    <w:rsid w:val="00072379"/>
    <w:rsid w:val="00072788"/>
    <w:rsid w:val="00072C91"/>
    <w:rsid w:val="00072E0D"/>
    <w:rsid w:val="00073452"/>
    <w:rsid w:val="00073901"/>
    <w:rsid w:val="00073A76"/>
    <w:rsid w:val="00073B6F"/>
    <w:rsid w:val="000745E3"/>
    <w:rsid w:val="00074EDB"/>
    <w:rsid w:val="000751A0"/>
    <w:rsid w:val="00075881"/>
    <w:rsid w:val="00075D11"/>
    <w:rsid w:val="00075F2A"/>
    <w:rsid w:val="00076572"/>
    <w:rsid w:val="00077171"/>
    <w:rsid w:val="000777C4"/>
    <w:rsid w:val="0008016F"/>
    <w:rsid w:val="000801BE"/>
    <w:rsid w:val="000801D6"/>
    <w:rsid w:val="000802D6"/>
    <w:rsid w:val="00080754"/>
    <w:rsid w:val="0008119A"/>
    <w:rsid w:val="000811EF"/>
    <w:rsid w:val="0008138A"/>
    <w:rsid w:val="000817DA"/>
    <w:rsid w:val="000822BD"/>
    <w:rsid w:val="00082C1A"/>
    <w:rsid w:val="00083900"/>
    <w:rsid w:val="000847C8"/>
    <w:rsid w:val="00085F58"/>
    <w:rsid w:val="000861FC"/>
    <w:rsid w:val="00086523"/>
    <w:rsid w:val="0008655E"/>
    <w:rsid w:val="00086FBC"/>
    <w:rsid w:val="00087585"/>
    <w:rsid w:val="000876CF"/>
    <w:rsid w:val="000878C5"/>
    <w:rsid w:val="00087C74"/>
    <w:rsid w:val="00090388"/>
    <w:rsid w:val="00090D38"/>
    <w:rsid w:val="000913ED"/>
    <w:rsid w:val="0009287A"/>
    <w:rsid w:val="00092BCB"/>
    <w:rsid w:val="00092E56"/>
    <w:rsid w:val="0009327A"/>
    <w:rsid w:val="000934F1"/>
    <w:rsid w:val="000941C4"/>
    <w:rsid w:val="0009425E"/>
    <w:rsid w:val="00094677"/>
    <w:rsid w:val="00094A35"/>
    <w:rsid w:val="00094B0E"/>
    <w:rsid w:val="000957A2"/>
    <w:rsid w:val="0009588E"/>
    <w:rsid w:val="00095C06"/>
    <w:rsid w:val="00096074"/>
    <w:rsid w:val="000961B8"/>
    <w:rsid w:val="00096335"/>
    <w:rsid w:val="000965C0"/>
    <w:rsid w:val="00096998"/>
    <w:rsid w:val="000969A6"/>
    <w:rsid w:val="000975A7"/>
    <w:rsid w:val="00097825"/>
    <w:rsid w:val="000979AC"/>
    <w:rsid w:val="00097C18"/>
    <w:rsid w:val="00097EFF"/>
    <w:rsid w:val="00097F82"/>
    <w:rsid w:val="000A15EF"/>
    <w:rsid w:val="000A165C"/>
    <w:rsid w:val="000A1F58"/>
    <w:rsid w:val="000A2382"/>
    <w:rsid w:val="000A270B"/>
    <w:rsid w:val="000A27E0"/>
    <w:rsid w:val="000A29B2"/>
    <w:rsid w:val="000A309E"/>
    <w:rsid w:val="000A3A90"/>
    <w:rsid w:val="000A3EEC"/>
    <w:rsid w:val="000A3F19"/>
    <w:rsid w:val="000A483D"/>
    <w:rsid w:val="000A4BB6"/>
    <w:rsid w:val="000A4BFA"/>
    <w:rsid w:val="000A4CDD"/>
    <w:rsid w:val="000A6861"/>
    <w:rsid w:val="000A6FB2"/>
    <w:rsid w:val="000A7615"/>
    <w:rsid w:val="000A7CE6"/>
    <w:rsid w:val="000B03C0"/>
    <w:rsid w:val="000B191B"/>
    <w:rsid w:val="000B1950"/>
    <w:rsid w:val="000B2269"/>
    <w:rsid w:val="000B239E"/>
    <w:rsid w:val="000B2810"/>
    <w:rsid w:val="000B2A8B"/>
    <w:rsid w:val="000B2AD2"/>
    <w:rsid w:val="000B2B23"/>
    <w:rsid w:val="000B3712"/>
    <w:rsid w:val="000B4598"/>
    <w:rsid w:val="000B4F27"/>
    <w:rsid w:val="000B515A"/>
    <w:rsid w:val="000B58C9"/>
    <w:rsid w:val="000B5966"/>
    <w:rsid w:val="000B5CE9"/>
    <w:rsid w:val="000B60A6"/>
    <w:rsid w:val="000B6BD6"/>
    <w:rsid w:val="000B6E21"/>
    <w:rsid w:val="000B7CFE"/>
    <w:rsid w:val="000C0936"/>
    <w:rsid w:val="000C0F01"/>
    <w:rsid w:val="000C15E7"/>
    <w:rsid w:val="000C1E54"/>
    <w:rsid w:val="000C1E83"/>
    <w:rsid w:val="000C3E0E"/>
    <w:rsid w:val="000C4258"/>
    <w:rsid w:val="000C4537"/>
    <w:rsid w:val="000C5FD8"/>
    <w:rsid w:val="000C63E3"/>
    <w:rsid w:val="000C7C90"/>
    <w:rsid w:val="000D0AF2"/>
    <w:rsid w:val="000D17CF"/>
    <w:rsid w:val="000D17F8"/>
    <w:rsid w:val="000D1BB5"/>
    <w:rsid w:val="000D1CA5"/>
    <w:rsid w:val="000D2086"/>
    <w:rsid w:val="000D29DA"/>
    <w:rsid w:val="000D386D"/>
    <w:rsid w:val="000D4226"/>
    <w:rsid w:val="000D427C"/>
    <w:rsid w:val="000D4BF1"/>
    <w:rsid w:val="000D4CA4"/>
    <w:rsid w:val="000D5276"/>
    <w:rsid w:val="000D5E59"/>
    <w:rsid w:val="000D67CD"/>
    <w:rsid w:val="000D6AC0"/>
    <w:rsid w:val="000D71BF"/>
    <w:rsid w:val="000E04A5"/>
    <w:rsid w:val="000E10A0"/>
    <w:rsid w:val="000E1503"/>
    <w:rsid w:val="000E2083"/>
    <w:rsid w:val="000E3079"/>
    <w:rsid w:val="000E33E3"/>
    <w:rsid w:val="000E3E26"/>
    <w:rsid w:val="000E41CA"/>
    <w:rsid w:val="000E4C29"/>
    <w:rsid w:val="000E53F7"/>
    <w:rsid w:val="000E58F2"/>
    <w:rsid w:val="000E5BC5"/>
    <w:rsid w:val="000E5DF4"/>
    <w:rsid w:val="000E645A"/>
    <w:rsid w:val="000E65AE"/>
    <w:rsid w:val="000E68D2"/>
    <w:rsid w:val="000E6C9D"/>
    <w:rsid w:val="000E6D62"/>
    <w:rsid w:val="000E7497"/>
    <w:rsid w:val="000E7E2C"/>
    <w:rsid w:val="000E7FCB"/>
    <w:rsid w:val="000F0696"/>
    <w:rsid w:val="000F0F3A"/>
    <w:rsid w:val="000F13D4"/>
    <w:rsid w:val="000F14D5"/>
    <w:rsid w:val="000F15B8"/>
    <w:rsid w:val="000F1A78"/>
    <w:rsid w:val="000F2307"/>
    <w:rsid w:val="000F23D3"/>
    <w:rsid w:val="000F246A"/>
    <w:rsid w:val="000F2835"/>
    <w:rsid w:val="000F29AC"/>
    <w:rsid w:val="000F313E"/>
    <w:rsid w:val="000F3403"/>
    <w:rsid w:val="000F35E8"/>
    <w:rsid w:val="000F394A"/>
    <w:rsid w:val="000F3DDB"/>
    <w:rsid w:val="000F4CFC"/>
    <w:rsid w:val="000F4E87"/>
    <w:rsid w:val="000F50B3"/>
    <w:rsid w:val="000F535C"/>
    <w:rsid w:val="000F5438"/>
    <w:rsid w:val="000F655C"/>
    <w:rsid w:val="000F6631"/>
    <w:rsid w:val="000F6CF4"/>
    <w:rsid w:val="000F6FD7"/>
    <w:rsid w:val="000F7707"/>
    <w:rsid w:val="001004E0"/>
    <w:rsid w:val="00100571"/>
    <w:rsid w:val="0010068B"/>
    <w:rsid w:val="00100834"/>
    <w:rsid w:val="001012E1"/>
    <w:rsid w:val="00101D41"/>
    <w:rsid w:val="00101DBD"/>
    <w:rsid w:val="001030A9"/>
    <w:rsid w:val="001032C8"/>
    <w:rsid w:val="001033BA"/>
    <w:rsid w:val="001037CE"/>
    <w:rsid w:val="00104AFE"/>
    <w:rsid w:val="00104C03"/>
    <w:rsid w:val="00105077"/>
    <w:rsid w:val="00105346"/>
    <w:rsid w:val="001053D0"/>
    <w:rsid w:val="0010546C"/>
    <w:rsid w:val="00105D80"/>
    <w:rsid w:val="00106200"/>
    <w:rsid w:val="001069F0"/>
    <w:rsid w:val="0010739C"/>
    <w:rsid w:val="001074D1"/>
    <w:rsid w:val="001075F0"/>
    <w:rsid w:val="00107D04"/>
    <w:rsid w:val="00110CDA"/>
    <w:rsid w:val="001117E3"/>
    <w:rsid w:val="001118C6"/>
    <w:rsid w:val="00111B1A"/>
    <w:rsid w:val="00112762"/>
    <w:rsid w:val="00112A1C"/>
    <w:rsid w:val="00112B84"/>
    <w:rsid w:val="00112FC1"/>
    <w:rsid w:val="0011327D"/>
    <w:rsid w:val="001141CA"/>
    <w:rsid w:val="001145E5"/>
    <w:rsid w:val="0011475C"/>
    <w:rsid w:val="0011536B"/>
    <w:rsid w:val="001155D3"/>
    <w:rsid w:val="001159F7"/>
    <w:rsid w:val="00115B47"/>
    <w:rsid w:val="001167C5"/>
    <w:rsid w:val="001167EF"/>
    <w:rsid w:val="00116BDB"/>
    <w:rsid w:val="00116F2B"/>
    <w:rsid w:val="0012065C"/>
    <w:rsid w:val="00120E48"/>
    <w:rsid w:val="00120FFD"/>
    <w:rsid w:val="0012265D"/>
    <w:rsid w:val="00123E03"/>
    <w:rsid w:val="0012475C"/>
    <w:rsid w:val="00124B16"/>
    <w:rsid w:val="00125CC9"/>
    <w:rsid w:val="00126CDD"/>
    <w:rsid w:val="00126F9D"/>
    <w:rsid w:val="00127D64"/>
    <w:rsid w:val="00127D99"/>
    <w:rsid w:val="0013003C"/>
    <w:rsid w:val="0013023E"/>
    <w:rsid w:val="001304B4"/>
    <w:rsid w:val="0013100C"/>
    <w:rsid w:val="001325ED"/>
    <w:rsid w:val="00132659"/>
    <w:rsid w:val="0013271B"/>
    <w:rsid w:val="0013370F"/>
    <w:rsid w:val="001339C3"/>
    <w:rsid w:val="001349CB"/>
    <w:rsid w:val="00134D36"/>
    <w:rsid w:val="00134F28"/>
    <w:rsid w:val="00135136"/>
    <w:rsid w:val="0013520D"/>
    <w:rsid w:val="001358D8"/>
    <w:rsid w:val="00135FCE"/>
    <w:rsid w:val="001361F7"/>
    <w:rsid w:val="001362FB"/>
    <w:rsid w:val="00136C16"/>
    <w:rsid w:val="001372C4"/>
    <w:rsid w:val="001374B4"/>
    <w:rsid w:val="00137516"/>
    <w:rsid w:val="001376BB"/>
    <w:rsid w:val="001377CD"/>
    <w:rsid w:val="00140522"/>
    <w:rsid w:val="00140D95"/>
    <w:rsid w:val="00140FEA"/>
    <w:rsid w:val="001411F4"/>
    <w:rsid w:val="00141663"/>
    <w:rsid w:val="0014179B"/>
    <w:rsid w:val="001425D7"/>
    <w:rsid w:val="001435F3"/>
    <w:rsid w:val="00143694"/>
    <w:rsid w:val="00143EDC"/>
    <w:rsid w:val="00144265"/>
    <w:rsid w:val="00144E73"/>
    <w:rsid w:val="00144F96"/>
    <w:rsid w:val="00145DB9"/>
    <w:rsid w:val="001461B1"/>
    <w:rsid w:val="00146279"/>
    <w:rsid w:val="00146ED6"/>
    <w:rsid w:val="00147A57"/>
    <w:rsid w:val="00147D39"/>
    <w:rsid w:val="001500DC"/>
    <w:rsid w:val="0015096D"/>
    <w:rsid w:val="00150A34"/>
    <w:rsid w:val="00150BC5"/>
    <w:rsid w:val="00150D1F"/>
    <w:rsid w:val="00152195"/>
    <w:rsid w:val="001522DB"/>
    <w:rsid w:val="00152FE6"/>
    <w:rsid w:val="00153981"/>
    <w:rsid w:val="00154407"/>
    <w:rsid w:val="00154CF3"/>
    <w:rsid w:val="00154F3A"/>
    <w:rsid w:val="001553BE"/>
    <w:rsid w:val="001557DB"/>
    <w:rsid w:val="00155FE8"/>
    <w:rsid w:val="001560ED"/>
    <w:rsid w:val="001565A3"/>
    <w:rsid w:val="00156E6C"/>
    <w:rsid w:val="00156EB1"/>
    <w:rsid w:val="00157525"/>
    <w:rsid w:val="00157AD8"/>
    <w:rsid w:val="00157B1A"/>
    <w:rsid w:val="00157BBB"/>
    <w:rsid w:val="001603BD"/>
    <w:rsid w:val="00160C33"/>
    <w:rsid w:val="0016223D"/>
    <w:rsid w:val="001622F2"/>
    <w:rsid w:val="00162648"/>
    <w:rsid w:val="00162C68"/>
    <w:rsid w:val="00163B34"/>
    <w:rsid w:val="00163E6E"/>
    <w:rsid w:val="00164366"/>
    <w:rsid w:val="00164D51"/>
    <w:rsid w:val="00164F2A"/>
    <w:rsid w:val="001657F2"/>
    <w:rsid w:val="00165BEC"/>
    <w:rsid w:val="00165F42"/>
    <w:rsid w:val="001675C0"/>
    <w:rsid w:val="001678BF"/>
    <w:rsid w:val="00170E26"/>
    <w:rsid w:val="00171595"/>
    <w:rsid w:val="001720C2"/>
    <w:rsid w:val="00172F21"/>
    <w:rsid w:val="001738DA"/>
    <w:rsid w:val="00173BA6"/>
    <w:rsid w:val="00176DFF"/>
    <w:rsid w:val="0017717C"/>
    <w:rsid w:val="001771D1"/>
    <w:rsid w:val="0017781B"/>
    <w:rsid w:val="00177B4B"/>
    <w:rsid w:val="00177C3E"/>
    <w:rsid w:val="00177F09"/>
    <w:rsid w:val="001807F4"/>
    <w:rsid w:val="00180B8B"/>
    <w:rsid w:val="001810FE"/>
    <w:rsid w:val="00182B0D"/>
    <w:rsid w:val="0018399C"/>
    <w:rsid w:val="00183CE1"/>
    <w:rsid w:val="001841A3"/>
    <w:rsid w:val="00184290"/>
    <w:rsid w:val="0018469B"/>
    <w:rsid w:val="00184F68"/>
    <w:rsid w:val="001858AF"/>
    <w:rsid w:val="00185B36"/>
    <w:rsid w:val="001866E7"/>
    <w:rsid w:val="00187275"/>
    <w:rsid w:val="00187CC5"/>
    <w:rsid w:val="00187CF5"/>
    <w:rsid w:val="00190D7A"/>
    <w:rsid w:val="00191309"/>
    <w:rsid w:val="0019162B"/>
    <w:rsid w:val="00191966"/>
    <w:rsid w:val="00193336"/>
    <w:rsid w:val="001933DC"/>
    <w:rsid w:val="00195217"/>
    <w:rsid w:val="001953CA"/>
    <w:rsid w:val="0019548E"/>
    <w:rsid w:val="00196837"/>
    <w:rsid w:val="0019690C"/>
    <w:rsid w:val="00196C4D"/>
    <w:rsid w:val="00197497"/>
    <w:rsid w:val="00197A25"/>
    <w:rsid w:val="00197D1F"/>
    <w:rsid w:val="001A1F81"/>
    <w:rsid w:val="001A2628"/>
    <w:rsid w:val="001A4176"/>
    <w:rsid w:val="001A42FC"/>
    <w:rsid w:val="001A485B"/>
    <w:rsid w:val="001A4CB9"/>
    <w:rsid w:val="001A5428"/>
    <w:rsid w:val="001A5795"/>
    <w:rsid w:val="001A5C75"/>
    <w:rsid w:val="001A60DD"/>
    <w:rsid w:val="001A6D73"/>
    <w:rsid w:val="001A75C0"/>
    <w:rsid w:val="001A75F6"/>
    <w:rsid w:val="001A76CB"/>
    <w:rsid w:val="001A7893"/>
    <w:rsid w:val="001A794D"/>
    <w:rsid w:val="001A7BEE"/>
    <w:rsid w:val="001A7CDE"/>
    <w:rsid w:val="001A7DF8"/>
    <w:rsid w:val="001B07FE"/>
    <w:rsid w:val="001B0903"/>
    <w:rsid w:val="001B1140"/>
    <w:rsid w:val="001B2F38"/>
    <w:rsid w:val="001B4BA1"/>
    <w:rsid w:val="001B4D91"/>
    <w:rsid w:val="001B5803"/>
    <w:rsid w:val="001B583D"/>
    <w:rsid w:val="001B58B9"/>
    <w:rsid w:val="001B5ADA"/>
    <w:rsid w:val="001B5D3A"/>
    <w:rsid w:val="001B6265"/>
    <w:rsid w:val="001B680E"/>
    <w:rsid w:val="001B6B26"/>
    <w:rsid w:val="001B7163"/>
    <w:rsid w:val="001B7658"/>
    <w:rsid w:val="001B7BA0"/>
    <w:rsid w:val="001C03E6"/>
    <w:rsid w:val="001C0CCE"/>
    <w:rsid w:val="001C15C7"/>
    <w:rsid w:val="001C1E0C"/>
    <w:rsid w:val="001C3A1A"/>
    <w:rsid w:val="001C4EB6"/>
    <w:rsid w:val="001C5057"/>
    <w:rsid w:val="001C50A0"/>
    <w:rsid w:val="001C5C66"/>
    <w:rsid w:val="001C5D46"/>
    <w:rsid w:val="001C628E"/>
    <w:rsid w:val="001C6CE5"/>
    <w:rsid w:val="001C70DE"/>
    <w:rsid w:val="001C7B19"/>
    <w:rsid w:val="001C7B56"/>
    <w:rsid w:val="001C7FAC"/>
    <w:rsid w:val="001C7FB1"/>
    <w:rsid w:val="001D06C5"/>
    <w:rsid w:val="001D0B2D"/>
    <w:rsid w:val="001D0C26"/>
    <w:rsid w:val="001D0D10"/>
    <w:rsid w:val="001D1110"/>
    <w:rsid w:val="001D12A1"/>
    <w:rsid w:val="001D1597"/>
    <w:rsid w:val="001D1B96"/>
    <w:rsid w:val="001D1CD6"/>
    <w:rsid w:val="001D1DFA"/>
    <w:rsid w:val="001D332C"/>
    <w:rsid w:val="001D4BF0"/>
    <w:rsid w:val="001D58C3"/>
    <w:rsid w:val="001D61C3"/>
    <w:rsid w:val="001D7EA8"/>
    <w:rsid w:val="001D7F3F"/>
    <w:rsid w:val="001D7F69"/>
    <w:rsid w:val="001E0B4B"/>
    <w:rsid w:val="001E0C92"/>
    <w:rsid w:val="001E10EF"/>
    <w:rsid w:val="001E1BEF"/>
    <w:rsid w:val="001E1E60"/>
    <w:rsid w:val="001E2088"/>
    <w:rsid w:val="001E2584"/>
    <w:rsid w:val="001E31E9"/>
    <w:rsid w:val="001E35D0"/>
    <w:rsid w:val="001E4246"/>
    <w:rsid w:val="001E4739"/>
    <w:rsid w:val="001E47CF"/>
    <w:rsid w:val="001E5031"/>
    <w:rsid w:val="001E5066"/>
    <w:rsid w:val="001E5E25"/>
    <w:rsid w:val="001E5E96"/>
    <w:rsid w:val="001E6025"/>
    <w:rsid w:val="001E611D"/>
    <w:rsid w:val="001E6C45"/>
    <w:rsid w:val="001E6CCF"/>
    <w:rsid w:val="001E6FEF"/>
    <w:rsid w:val="001E6FF8"/>
    <w:rsid w:val="001E7062"/>
    <w:rsid w:val="001E7934"/>
    <w:rsid w:val="001F00F3"/>
    <w:rsid w:val="001F013D"/>
    <w:rsid w:val="001F0274"/>
    <w:rsid w:val="001F0B60"/>
    <w:rsid w:val="001F0D9B"/>
    <w:rsid w:val="001F1490"/>
    <w:rsid w:val="001F3582"/>
    <w:rsid w:val="001F436F"/>
    <w:rsid w:val="001F48DE"/>
    <w:rsid w:val="001F4F76"/>
    <w:rsid w:val="001F5523"/>
    <w:rsid w:val="001F7BA0"/>
    <w:rsid w:val="00200595"/>
    <w:rsid w:val="00200EEB"/>
    <w:rsid w:val="002018E9"/>
    <w:rsid w:val="00202AAB"/>
    <w:rsid w:val="002031FB"/>
    <w:rsid w:val="0020358B"/>
    <w:rsid w:val="00203ACF"/>
    <w:rsid w:val="0020743F"/>
    <w:rsid w:val="002079ED"/>
    <w:rsid w:val="00210859"/>
    <w:rsid w:val="00210B92"/>
    <w:rsid w:val="00211122"/>
    <w:rsid w:val="00211304"/>
    <w:rsid w:val="00211981"/>
    <w:rsid w:val="00212EA5"/>
    <w:rsid w:val="00214EE7"/>
    <w:rsid w:val="00215068"/>
    <w:rsid w:val="00215127"/>
    <w:rsid w:val="00216591"/>
    <w:rsid w:val="00216D20"/>
    <w:rsid w:val="00217E38"/>
    <w:rsid w:val="00220264"/>
    <w:rsid w:val="00220533"/>
    <w:rsid w:val="00220777"/>
    <w:rsid w:val="00220A0B"/>
    <w:rsid w:val="00220FBD"/>
    <w:rsid w:val="002216DF"/>
    <w:rsid w:val="0022176F"/>
    <w:rsid w:val="00221808"/>
    <w:rsid w:val="002223CA"/>
    <w:rsid w:val="00222559"/>
    <w:rsid w:val="0022293D"/>
    <w:rsid w:val="00222D43"/>
    <w:rsid w:val="00222F93"/>
    <w:rsid w:val="0022437F"/>
    <w:rsid w:val="00224384"/>
    <w:rsid w:val="00224406"/>
    <w:rsid w:val="002247DD"/>
    <w:rsid w:val="00224D58"/>
    <w:rsid w:val="00224F4B"/>
    <w:rsid w:val="00224FB9"/>
    <w:rsid w:val="00225242"/>
    <w:rsid w:val="002252BC"/>
    <w:rsid w:val="00225304"/>
    <w:rsid w:val="00225339"/>
    <w:rsid w:val="00225A47"/>
    <w:rsid w:val="00225BAE"/>
    <w:rsid w:val="0022635C"/>
    <w:rsid w:val="002266AE"/>
    <w:rsid w:val="00226A60"/>
    <w:rsid w:val="00226C66"/>
    <w:rsid w:val="00227325"/>
    <w:rsid w:val="0022747F"/>
    <w:rsid w:val="00227C43"/>
    <w:rsid w:val="00227E2D"/>
    <w:rsid w:val="00227F63"/>
    <w:rsid w:val="002302DC"/>
    <w:rsid w:val="00230E5B"/>
    <w:rsid w:val="002315A3"/>
    <w:rsid w:val="00231832"/>
    <w:rsid w:val="00232FAD"/>
    <w:rsid w:val="0023323A"/>
    <w:rsid w:val="00233648"/>
    <w:rsid w:val="00233E06"/>
    <w:rsid w:val="00234414"/>
    <w:rsid w:val="00234461"/>
    <w:rsid w:val="002347E0"/>
    <w:rsid w:val="00234DDD"/>
    <w:rsid w:val="002357BF"/>
    <w:rsid w:val="002359A2"/>
    <w:rsid w:val="002363B3"/>
    <w:rsid w:val="00236A7F"/>
    <w:rsid w:val="00237477"/>
    <w:rsid w:val="00237A2F"/>
    <w:rsid w:val="00240695"/>
    <w:rsid w:val="002406B6"/>
    <w:rsid w:val="00240D4A"/>
    <w:rsid w:val="00240E9A"/>
    <w:rsid w:val="00241539"/>
    <w:rsid w:val="00241CA3"/>
    <w:rsid w:val="002423B8"/>
    <w:rsid w:val="00242607"/>
    <w:rsid w:val="00242D56"/>
    <w:rsid w:val="00243F45"/>
    <w:rsid w:val="002453ED"/>
    <w:rsid w:val="00245630"/>
    <w:rsid w:val="00245F06"/>
    <w:rsid w:val="00246B22"/>
    <w:rsid w:val="00246F10"/>
    <w:rsid w:val="0024704C"/>
    <w:rsid w:val="002502B6"/>
    <w:rsid w:val="00250ACE"/>
    <w:rsid w:val="00250ED9"/>
    <w:rsid w:val="00251407"/>
    <w:rsid w:val="00251C08"/>
    <w:rsid w:val="00251D49"/>
    <w:rsid w:val="00251FD4"/>
    <w:rsid w:val="00254612"/>
    <w:rsid w:val="002547A5"/>
    <w:rsid w:val="00254BE6"/>
    <w:rsid w:val="00255869"/>
    <w:rsid w:val="00255E02"/>
    <w:rsid w:val="00256740"/>
    <w:rsid w:val="00256D8A"/>
    <w:rsid w:val="002570E5"/>
    <w:rsid w:val="00260127"/>
    <w:rsid w:val="002606F2"/>
    <w:rsid w:val="00261231"/>
    <w:rsid w:val="00261C9C"/>
    <w:rsid w:val="0026214C"/>
    <w:rsid w:val="002625A5"/>
    <w:rsid w:val="002625C2"/>
    <w:rsid w:val="002627D8"/>
    <w:rsid w:val="00262F15"/>
    <w:rsid w:val="0026392A"/>
    <w:rsid w:val="00263B0F"/>
    <w:rsid w:val="00263FAD"/>
    <w:rsid w:val="00264649"/>
    <w:rsid w:val="00264A69"/>
    <w:rsid w:val="00265488"/>
    <w:rsid w:val="00266638"/>
    <w:rsid w:val="002671FC"/>
    <w:rsid w:val="0026778D"/>
    <w:rsid w:val="00270173"/>
    <w:rsid w:val="00270688"/>
    <w:rsid w:val="00270A7F"/>
    <w:rsid w:val="00272FA0"/>
    <w:rsid w:val="0027323C"/>
    <w:rsid w:val="002736CB"/>
    <w:rsid w:val="002748A4"/>
    <w:rsid w:val="0027535F"/>
    <w:rsid w:val="002762F1"/>
    <w:rsid w:val="002768E8"/>
    <w:rsid w:val="0027710E"/>
    <w:rsid w:val="00277564"/>
    <w:rsid w:val="002775A6"/>
    <w:rsid w:val="002778B2"/>
    <w:rsid w:val="002778E9"/>
    <w:rsid w:val="00277A72"/>
    <w:rsid w:val="00277D3D"/>
    <w:rsid w:val="00280E27"/>
    <w:rsid w:val="00281067"/>
    <w:rsid w:val="0028178E"/>
    <w:rsid w:val="00282AAC"/>
    <w:rsid w:val="00283422"/>
    <w:rsid w:val="002837BB"/>
    <w:rsid w:val="00283AA2"/>
    <w:rsid w:val="00283C96"/>
    <w:rsid w:val="00283E3C"/>
    <w:rsid w:val="002841EB"/>
    <w:rsid w:val="00284DE5"/>
    <w:rsid w:val="002860CE"/>
    <w:rsid w:val="00286DE7"/>
    <w:rsid w:val="00291670"/>
    <w:rsid w:val="002919F4"/>
    <w:rsid w:val="00291E51"/>
    <w:rsid w:val="00291EFA"/>
    <w:rsid w:val="002922B1"/>
    <w:rsid w:val="00292E7D"/>
    <w:rsid w:val="00293C54"/>
    <w:rsid w:val="00294A5D"/>
    <w:rsid w:val="002954C7"/>
    <w:rsid w:val="00295594"/>
    <w:rsid w:val="0029565E"/>
    <w:rsid w:val="00295868"/>
    <w:rsid w:val="0029641B"/>
    <w:rsid w:val="00297076"/>
    <w:rsid w:val="002976B0"/>
    <w:rsid w:val="00297C1F"/>
    <w:rsid w:val="002A02C4"/>
    <w:rsid w:val="002A03FA"/>
    <w:rsid w:val="002A0A1B"/>
    <w:rsid w:val="002A0DA6"/>
    <w:rsid w:val="002A10A9"/>
    <w:rsid w:val="002A137C"/>
    <w:rsid w:val="002A13A1"/>
    <w:rsid w:val="002A1592"/>
    <w:rsid w:val="002A1702"/>
    <w:rsid w:val="002A1A43"/>
    <w:rsid w:val="002A215A"/>
    <w:rsid w:val="002A2BB2"/>
    <w:rsid w:val="002A2CB7"/>
    <w:rsid w:val="002A2DF8"/>
    <w:rsid w:val="002A50FF"/>
    <w:rsid w:val="002A52DB"/>
    <w:rsid w:val="002A5850"/>
    <w:rsid w:val="002A597C"/>
    <w:rsid w:val="002A5A76"/>
    <w:rsid w:val="002A6B48"/>
    <w:rsid w:val="002A6C7B"/>
    <w:rsid w:val="002A6F5C"/>
    <w:rsid w:val="002A774A"/>
    <w:rsid w:val="002A7971"/>
    <w:rsid w:val="002A7B1A"/>
    <w:rsid w:val="002A7E2C"/>
    <w:rsid w:val="002A7E92"/>
    <w:rsid w:val="002B0057"/>
    <w:rsid w:val="002B013F"/>
    <w:rsid w:val="002B0145"/>
    <w:rsid w:val="002B019B"/>
    <w:rsid w:val="002B0774"/>
    <w:rsid w:val="002B13B4"/>
    <w:rsid w:val="002B1CE6"/>
    <w:rsid w:val="002B220C"/>
    <w:rsid w:val="002B22FC"/>
    <w:rsid w:val="002B24B6"/>
    <w:rsid w:val="002B2D33"/>
    <w:rsid w:val="002B34FE"/>
    <w:rsid w:val="002B3878"/>
    <w:rsid w:val="002B3E79"/>
    <w:rsid w:val="002B5135"/>
    <w:rsid w:val="002B51C9"/>
    <w:rsid w:val="002B544D"/>
    <w:rsid w:val="002B5851"/>
    <w:rsid w:val="002B5974"/>
    <w:rsid w:val="002B626F"/>
    <w:rsid w:val="002B6AF1"/>
    <w:rsid w:val="002B7342"/>
    <w:rsid w:val="002B7473"/>
    <w:rsid w:val="002C054F"/>
    <w:rsid w:val="002C0E4B"/>
    <w:rsid w:val="002C0E71"/>
    <w:rsid w:val="002C1DE7"/>
    <w:rsid w:val="002C2431"/>
    <w:rsid w:val="002C27B0"/>
    <w:rsid w:val="002C2F37"/>
    <w:rsid w:val="002C3014"/>
    <w:rsid w:val="002C3199"/>
    <w:rsid w:val="002C31FD"/>
    <w:rsid w:val="002C375D"/>
    <w:rsid w:val="002C41DF"/>
    <w:rsid w:val="002C4F6C"/>
    <w:rsid w:val="002C4FFB"/>
    <w:rsid w:val="002C573C"/>
    <w:rsid w:val="002C5A72"/>
    <w:rsid w:val="002C61BD"/>
    <w:rsid w:val="002C6343"/>
    <w:rsid w:val="002C638A"/>
    <w:rsid w:val="002C7A9D"/>
    <w:rsid w:val="002C7BF0"/>
    <w:rsid w:val="002D0219"/>
    <w:rsid w:val="002D03A6"/>
    <w:rsid w:val="002D084F"/>
    <w:rsid w:val="002D0C28"/>
    <w:rsid w:val="002D1283"/>
    <w:rsid w:val="002D228E"/>
    <w:rsid w:val="002D2663"/>
    <w:rsid w:val="002D2B06"/>
    <w:rsid w:val="002D36D3"/>
    <w:rsid w:val="002D3E7B"/>
    <w:rsid w:val="002D45D1"/>
    <w:rsid w:val="002D4D07"/>
    <w:rsid w:val="002D4F44"/>
    <w:rsid w:val="002D56F6"/>
    <w:rsid w:val="002D5C3D"/>
    <w:rsid w:val="002D772C"/>
    <w:rsid w:val="002E0D46"/>
    <w:rsid w:val="002E1866"/>
    <w:rsid w:val="002E1F69"/>
    <w:rsid w:val="002E22B2"/>
    <w:rsid w:val="002E25CE"/>
    <w:rsid w:val="002E2AF9"/>
    <w:rsid w:val="002E2B08"/>
    <w:rsid w:val="002E2D27"/>
    <w:rsid w:val="002E307C"/>
    <w:rsid w:val="002E34BA"/>
    <w:rsid w:val="002E3793"/>
    <w:rsid w:val="002E3A34"/>
    <w:rsid w:val="002E44C3"/>
    <w:rsid w:val="002E4C85"/>
    <w:rsid w:val="002E4E57"/>
    <w:rsid w:val="002E5206"/>
    <w:rsid w:val="002E5293"/>
    <w:rsid w:val="002E6421"/>
    <w:rsid w:val="002E6572"/>
    <w:rsid w:val="002E6DBF"/>
    <w:rsid w:val="002E6EF2"/>
    <w:rsid w:val="002E7010"/>
    <w:rsid w:val="002E74B2"/>
    <w:rsid w:val="002E779C"/>
    <w:rsid w:val="002E77CA"/>
    <w:rsid w:val="002F005C"/>
    <w:rsid w:val="002F0CA5"/>
    <w:rsid w:val="002F117E"/>
    <w:rsid w:val="002F11B6"/>
    <w:rsid w:val="002F15B5"/>
    <w:rsid w:val="002F25CF"/>
    <w:rsid w:val="002F2B08"/>
    <w:rsid w:val="002F3578"/>
    <w:rsid w:val="002F4338"/>
    <w:rsid w:val="002F4415"/>
    <w:rsid w:val="002F4CF5"/>
    <w:rsid w:val="002F55D3"/>
    <w:rsid w:val="002F5BA9"/>
    <w:rsid w:val="002F66B7"/>
    <w:rsid w:val="002F683B"/>
    <w:rsid w:val="00300168"/>
    <w:rsid w:val="003006DD"/>
    <w:rsid w:val="00301A91"/>
    <w:rsid w:val="00304712"/>
    <w:rsid w:val="00304806"/>
    <w:rsid w:val="00304FC6"/>
    <w:rsid w:val="00305364"/>
    <w:rsid w:val="0030542F"/>
    <w:rsid w:val="0030562D"/>
    <w:rsid w:val="003057B9"/>
    <w:rsid w:val="003058B5"/>
    <w:rsid w:val="003059F1"/>
    <w:rsid w:val="00305D58"/>
    <w:rsid w:val="00306BD3"/>
    <w:rsid w:val="00306C12"/>
    <w:rsid w:val="00306E57"/>
    <w:rsid w:val="00307506"/>
    <w:rsid w:val="003079D6"/>
    <w:rsid w:val="003109A2"/>
    <w:rsid w:val="00310B75"/>
    <w:rsid w:val="00310CD3"/>
    <w:rsid w:val="0031154C"/>
    <w:rsid w:val="00312E7F"/>
    <w:rsid w:val="00312E81"/>
    <w:rsid w:val="0031423C"/>
    <w:rsid w:val="003147B3"/>
    <w:rsid w:val="00316218"/>
    <w:rsid w:val="00316C1C"/>
    <w:rsid w:val="0031718B"/>
    <w:rsid w:val="003174AB"/>
    <w:rsid w:val="003175C9"/>
    <w:rsid w:val="0032029E"/>
    <w:rsid w:val="003206D9"/>
    <w:rsid w:val="00320964"/>
    <w:rsid w:val="003215EB"/>
    <w:rsid w:val="003225DE"/>
    <w:rsid w:val="003227FE"/>
    <w:rsid w:val="00322869"/>
    <w:rsid w:val="0032298A"/>
    <w:rsid w:val="00322C59"/>
    <w:rsid w:val="00322F5B"/>
    <w:rsid w:val="00323223"/>
    <w:rsid w:val="00323851"/>
    <w:rsid w:val="003240C9"/>
    <w:rsid w:val="00324509"/>
    <w:rsid w:val="0032499E"/>
    <w:rsid w:val="00324E95"/>
    <w:rsid w:val="00325060"/>
    <w:rsid w:val="00325362"/>
    <w:rsid w:val="003263A5"/>
    <w:rsid w:val="00326937"/>
    <w:rsid w:val="00327247"/>
    <w:rsid w:val="003274DA"/>
    <w:rsid w:val="00327609"/>
    <w:rsid w:val="00330424"/>
    <w:rsid w:val="003308E9"/>
    <w:rsid w:val="00330B9E"/>
    <w:rsid w:val="00330F26"/>
    <w:rsid w:val="0033100D"/>
    <w:rsid w:val="00331026"/>
    <w:rsid w:val="00331BDF"/>
    <w:rsid w:val="00331E75"/>
    <w:rsid w:val="003325F8"/>
    <w:rsid w:val="00333852"/>
    <w:rsid w:val="00333A91"/>
    <w:rsid w:val="00334D10"/>
    <w:rsid w:val="00334E7A"/>
    <w:rsid w:val="00335586"/>
    <w:rsid w:val="00335B4D"/>
    <w:rsid w:val="00336179"/>
    <w:rsid w:val="00336898"/>
    <w:rsid w:val="00336D7F"/>
    <w:rsid w:val="00336F52"/>
    <w:rsid w:val="00337462"/>
    <w:rsid w:val="00337547"/>
    <w:rsid w:val="003376D5"/>
    <w:rsid w:val="003379E3"/>
    <w:rsid w:val="003400CC"/>
    <w:rsid w:val="0034094C"/>
    <w:rsid w:val="00340961"/>
    <w:rsid w:val="00340ED8"/>
    <w:rsid w:val="00342409"/>
    <w:rsid w:val="0034245B"/>
    <w:rsid w:val="0034329F"/>
    <w:rsid w:val="003436C5"/>
    <w:rsid w:val="0034448E"/>
    <w:rsid w:val="00344956"/>
    <w:rsid w:val="00345324"/>
    <w:rsid w:val="00345654"/>
    <w:rsid w:val="00346711"/>
    <w:rsid w:val="00346E45"/>
    <w:rsid w:val="00347F63"/>
    <w:rsid w:val="00350562"/>
    <w:rsid w:val="00351018"/>
    <w:rsid w:val="00351ED7"/>
    <w:rsid w:val="00352AB1"/>
    <w:rsid w:val="003537CD"/>
    <w:rsid w:val="00353D8F"/>
    <w:rsid w:val="00354253"/>
    <w:rsid w:val="003544D2"/>
    <w:rsid w:val="0035477F"/>
    <w:rsid w:val="003556B8"/>
    <w:rsid w:val="00355B96"/>
    <w:rsid w:val="003562CA"/>
    <w:rsid w:val="00356816"/>
    <w:rsid w:val="00356A7B"/>
    <w:rsid w:val="00356B1B"/>
    <w:rsid w:val="00356D6A"/>
    <w:rsid w:val="00357265"/>
    <w:rsid w:val="00360D10"/>
    <w:rsid w:val="00360E9B"/>
    <w:rsid w:val="00361ADB"/>
    <w:rsid w:val="00361D8A"/>
    <w:rsid w:val="0036205C"/>
    <w:rsid w:val="003623E2"/>
    <w:rsid w:val="003630B1"/>
    <w:rsid w:val="00363309"/>
    <w:rsid w:val="00363582"/>
    <w:rsid w:val="00363B8F"/>
    <w:rsid w:val="00364705"/>
    <w:rsid w:val="00364744"/>
    <w:rsid w:val="00364AF4"/>
    <w:rsid w:val="00364D33"/>
    <w:rsid w:val="003654B1"/>
    <w:rsid w:val="003658BF"/>
    <w:rsid w:val="00365C02"/>
    <w:rsid w:val="0036667D"/>
    <w:rsid w:val="00366B5E"/>
    <w:rsid w:val="0036708D"/>
    <w:rsid w:val="00367206"/>
    <w:rsid w:val="003679B4"/>
    <w:rsid w:val="00370DFA"/>
    <w:rsid w:val="0037135E"/>
    <w:rsid w:val="00371CAC"/>
    <w:rsid w:val="0037227B"/>
    <w:rsid w:val="003726F9"/>
    <w:rsid w:val="00372888"/>
    <w:rsid w:val="00373ED4"/>
    <w:rsid w:val="0037433C"/>
    <w:rsid w:val="00374C00"/>
    <w:rsid w:val="00375C31"/>
    <w:rsid w:val="00376682"/>
    <w:rsid w:val="00376A64"/>
    <w:rsid w:val="00376EA7"/>
    <w:rsid w:val="003773D9"/>
    <w:rsid w:val="00377695"/>
    <w:rsid w:val="003779A0"/>
    <w:rsid w:val="00377F82"/>
    <w:rsid w:val="003808AA"/>
    <w:rsid w:val="00380D0B"/>
    <w:rsid w:val="0038218A"/>
    <w:rsid w:val="0038281E"/>
    <w:rsid w:val="003834D6"/>
    <w:rsid w:val="0038371F"/>
    <w:rsid w:val="003837EC"/>
    <w:rsid w:val="00383BD1"/>
    <w:rsid w:val="00384440"/>
    <w:rsid w:val="00384855"/>
    <w:rsid w:val="00384A74"/>
    <w:rsid w:val="00384B79"/>
    <w:rsid w:val="00385558"/>
    <w:rsid w:val="003872AF"/>
    <w:rsid w:val="00387CD0"/>
    <w:rsid w:val="00387CDF"/>
    <w:rsid w:val="00387FD0"/>
    <w:rsid w:val="00390FC4"/>
    <w:rsid w:val="0039155B"/>
    <w:rsid w:val="0039208E"/>
    <w:rsid w:val="003920FF"/>
    <w:rsid w:val="00392BF7"/>
    <w:rsid w:val="003938D1"/>
    <w:rsid w:val="003948CC"/>
    <w:rsid w:val="0039491A"/>
    <w:rsid w:val="00394E72"/>
    <w:rsid w:val="003952A1"/>
    <w:rsid w:val="00396876"/>
    <w:rsid w:val="00396C23"/>
    <w:rsid w:val="003A022A"/>
    <w:rsid w:val="003A15C2"/>
    <w:rsid w:val="003A18C0"/>
    <w:rsid w:val="003A18F4"/>
    <w:rsid w:val="003A1A5F"/>
    <w:rsid w:val="003A1C68"/>
    <w:rsid w:val="003A2EC6"/>
    <w:rsid w:val="003A38B1"/>
    <w:rsid w:val="003A3B99"/>
    <w:rsid w:val="003A5310"/>
    <w:rsid w:val="003A55C3"/>
    <w:rsid w:val="003A56C7"/>
    <w:rsid w:val="003A62EE"/>
    <w:rsid w:val="003A63E3"/>
    <w:rsid w:val="003A6514"/>
    <w:rsid w:val="003A6D64"/>
    <w:rsid w:val="003A6E79"/>
    <w:rsid w:val="003A76BC"/>
    <w:rsid w:val="003A7C54"/>
    <w:rsid w:val="003B0039"/>
    <w:rsid w:val="003B07EB"/>
    <w:rsid w:val="003B0A9D"/>
    <w:rsid w:val="003B0DFD"/>
    <w:rsid w:val="003B138D"/>
    <w:rsid w:val="003B13D8"/>
    <w:rsid w:val="003B1482"/>
    <w:rsid w:val="003B2AF8"/>
    <w:rsid w:val="003B336E"/>
    <w:rsid w:val="003B3889"/>
    <w:rsid w:val="003B57C7"/>
    <w:rsid w:val="003B6636"/>
    <w:rsid w:val="003B6E1B"/>
    <w:rsid w:val="003C0A4F"/>
    <w:rsid w:val="003C0CD5"/>
    <w:rsid w:val="003C0E91"/>
    <w:rsid w:val="003C10C9"/>
    <w:rsid w:val="003C1742"/>
    <w:rsid w:val="003C19CF"/>
    <w:rsid w:val="003C1C10"/>
    <w:rsid w:val="003C1F89"/>
    <w:rsid w:val="003C28BA"/>
    <w:rsid w:val="003C35F4"/>
    <w:rsid w:val="003C3FBA"/>
    <w:rsid w:val="003C45B2"/>
    <w:rsid w:val="003C489E"/>
    <w:rsid w:val="003C54A1"/>
    <w:rsid w:val="003C5DBB"/>
    <w:rsid w:val="003C6B85"/>
    <w:rsid w:val="003C6FE9"/>
    <w:rsid w:val="003C723E"/>
    <w:rsid w:val="003C73BE"/>
    <w:rsid w:val="003C7573"/>
    <w:rsid w:val="003D0E3C"/>
    <w:rsid w:val="003D172F"/>
    <w:rsid w:val="003D1846"/>
    <w:rsid w:val="003D21B6"/>
    <w:rsid w:val="003D22E3"/>
    <w:rsid w:val="003D2585"/>
    <w:rsid w:val="003D2CCB"/>
    <w:rsid w:val="003D3BB7"/>
    <w:rsid w:val="003D4959"/>
    <w:rsid w:val="003D4D9B"/>
    <w:rsid w:val="003D5211"/>
    <w:rsid w:val="003D59C8"/>
    <w:rsid w:val="003D60CE"/>
    <w:rsid w:val="003D6271"/>
    <w:rsid w:val="003D71A8"/>
    <w:rsid w:val="003D7B88"/>
    <w:rsid w:val="003E07EF"/>
    <w:rsid w:val="003E223E"/>
    <w:rsid w:val="003E2D24"/>
    <w:rsid w:val="003E2F15"/>
    <w:rsid w:val="003E3517"/>
    <w:rsid w:val="003E396F"/>
    <w:rsid w:val="003E3CF8"/>
    <w:rsid w:val="003E4501"/>
    <w:rsid w:val="003E4723"/>
    <w:rsid w:val="003E4D7A"/>
    <w:rsid w:val="003E5144"/>
    <w:rsid w:val="003E54D9"/>
    <w:rsid w:val="003E58B6"/>
    <w:rsid w:val="003E660F"/>
    <w:rsid w:val="003E7BD3"/>
    <w:rsid w:val="003F01F0"/>
    <w:rsid w:val="003F0246"/>
    <w:rsid w:val="003F0484"/>
    <w:rsid w:val="003F065B"/>
    <w:rsid w:val="003F06D4"/>
    <w:rsid w:val="003F0A90"/>
    <w:rsid w:val="003F0B4E"/>
    <w:rsid w:val="003F106B"/>
    <w:rsid w:val="003F20CF"/>
    <w:rsid w:val="003F2D2D"/>
    <w:rsid w:val="003F2F7E"/>
    <w:rsid w:val="003F335E"/>
    <w:rsid w:val="003F3F82"/>
    <w:rsid w:val="003F469B"/>
    <w:rsid w:val="003F4810"/>
    <w:rsid w:val="003F48F0"/>
    <w:rsid w:val="003F4BD4"/>
    <w:rsid w:val="003F4EA7"/>
    <w:rsid w:val="003F5270"/>
    <w:rsid w:val="003F6859"/>
    <w:rsid w:val="003F6CD4"/>
    <w:rsid w:val="003F7846"/>
    <w:rsid w:val="003F7FF9"/>
    <w:rsid w:val="00400D50"/>
    <w:rsid w:val="004014DF"/>
    <w:rsid w:val="00404188"/>
    <w:rsid w:val="00405A08"/>
    <w:rsid w:val="00406D89"/>
    <w:rsid w:val="00406E67"/>
    <w:rsid w:val="00406F44"/>
    <w:rsid w:val="004070CB"/>
    <w:rsid w:val="00407278"/>
    <w:rsid w:val="004078FD"/>
    <w:rsid w:val="00407E4C"/>
    <w:rsid w:val="004107C5"/>
    <w:rsid w:val="004110A7"/>
    <w:rsid w:val="00411BAF"/>
    <w:rsid w:val="00411CDA"/>
    <w:rsid w:val="00411EB4"/>
    <w:rsid w:val="004127C7"/>
    <w:rsid w:val="00412E45"/>
    <w:rsid w:val="00413274"/>
    <w:rsid w:val="0041498E"/>
    <w:rsid w:val="00414E0A"/>
    <w:rsid w:val="0041516F"/>
    <w:rsid w:val="004157F0"/>
    <w:rsid w:val="004159EF"/>
    <w:rsid w:val="00416F62"/>
    <w:rsid w:val="004171A3"/>
    <w:rsid w:val="00417DC1"/>
    <w:rsid w:val="00417FF7"/>
    <w:rsid w:val="0042001B"/>
    <w:rsid w:val="004215A4"/>
    <w:rsid w:val="00421F3B"/>
    <w:rsid w:val="00422013"/>
    <w:rsid w:val="00422C78"/>
    <w:rsid w:val="0042303A"/>
    <w:rsid w:val="004233A4"/>
    <w:rsid w:val="00423668"/>
    <w:rsid w:val="00423782"/>
    <w:rsid w:val="00423CB4"/>
    <w:rsid w:val="0042457E"/>
    <w:rsid w:val="00424A0B"/>
    <w:rsid w:val="00424BBC"/>
    <w:rsid w:val="00424CD7"/>
    <w:rsid w:val="004259D1"/>
    <w:rsid w:val="00425E12"/>
    <w:rsid w:val="004261EF"/>
    <w:rsid w:val="0042660C"/>
    <w:rsid w:val="0042672B"/>
    <w:rsid w:val="00426F2D"/>
    <w:rsid w:val="004302E3"/>
    <w:rsid w:val="004302E4"/>
    <w:rsid w:val="0043032E"/>
    <w:rsid w:val="004309E3"/>
    <w:rsid w:val="00430D99"/>
    <w:rsid w:val="00431049"/>
    <w:rsid w:val="004313A2"/>
    <w:rsid w:val="0043176D"/>
    <w:rsid w:val="004317E1"/>
    <w:rsid w:val="00431C2C"/>
    <w:rsid w:val="00431C95"/>
    <w:rsid w:val="0043236F"/>
    <w:rsid w:val="00432668"/>
    <w:rsid w:val="00434831"/>
    <w:rsid w:val="00434C29"/>
    <w:rsid w:val="00435821"/>
    <w:rsid w:val="00436D03"/>
    <w:rsid w:val="00437052"/>
    <w:rsid w:val="00437A6C"/>
    <w:rsid w:val="00437F23"/>
    <w:rsid w:val="00440323"/>
    <w:rsid w:val="00440D32"/>
    <w:rsid w:val="004415F5"/>
    <w:rsid w:val="0044229F"/>
    <w:rsid w:val="004428D1"/>
    <w:rsid w:val="00442AD1"/>
    <w:rsid w:val="00444956"/>
    <w:rsid w:val="00444E5D"/>
    <w:rsid w:val="004452A5"/>
    <w:rsid w:val="004455F5"/>
    <w:rsid w:val="004463CD"/>
    <w:rsid w:val="00446F98"/>
    <w:rsid w:val="00447188"/>
    <w:rsid w:val="00450322"/>
    <w:rsid w:val="00450E52"/>
    <w:rsid w:val="004511DD"/>
    <w:rsid w:val="0045160C"/>
    <w:rsid w:val="004520DC"/>
    <w:rsid w:val="00452128"/>
    <w:rsid w:val="004534DD"/>
    <w:rsid w:val="00453CA1"/>
    <w:rsid w:val="004543B3"/>
    <w:rsid w:val="00455AA5"/>
    <w:rsid w:val="00456352"/>
    <w:rsid w:val="00456CAA"/>
    <w:rsid w:val="004579B7"/>
    <w:rsid w:val="00457B72"/>
    <w:rsid w:val="0046146C"/>
    <w:rsid w:val="00462120"/>
    <w:rsid w:val="00462385"/>
    <w:rsid w:val="00462D27"/>
    <w:rsid w:val="00462F98"/>
    <w:rsid w:val="00463464"/>
    <w:rsid w:val="0046550B"/>
    <w:rsid w:val="00465AB4"/>
    <w:rsid w:val="00466CBB"/>
    <w:rsid w:val="00466EF1"/>
    <w:rsid w:val="00467613"/>
    <w:rsid w:val="004676C9"/>
    <w:rsid w:val="00467FFD"/>
    <w:rsid w:val="00470485"/>
    <w:rsid w:val="0047057F"/>
    <w:rsid w:val="00471221"/>
    <w:rsid w:val="004713EE"/>
    <w:rsid w:val="004718C3"/>
    <w:rsid w:val="0047206D"/>
    <w:rsid w:val="0047286D"/>
    <w:rsid w:val="0047305C"/>
    <w:rsid w:val="00473B8B"/>
    <w:rsid w:val="00473E46"/>
    <w:rsid w:val="004747A8"/>
    <w:rsid w:val="00474B15"/>
    <w:rsid w:val="00474B69"/>
    <w:rsid w:val="004751AC"/>
    <w:rsid w:val="0047560B"/>
    <w:rsid w:val="00475ADB"/>
    <w:rsid w:val="004769DD"/>
    <w:rsid w:val="00477026"/>
    <w:rsid w:val="00477DC9"/>
    <w:rsid w:val="00480616"/>
    <w:rsid w:val="00480718"/>
    <w:rsid w:val="00480ABA"/>
    <w:rsid w:val="00480EDA"/>
    <w:rsid w:val="00481062"/>
    <w:rsid w:val="004837E8"/>
    <w:rsid w:val="00483DB6"/>
    <w:rsid w:val="00483F0E"/>
    <w:rsid w:val="0048434C"/>
    <w:rsid w:val="00484CA5"/>
    <w:rsid w:val="0048581F"/>
    <w:rsid w:val="00485EDB"/>
    <w:rsid w:val="0048657E"/>
    <w:rsid w:val="0048765B"/>
    <w:rsid w:val="004901E0"/>
    <w:rsid w:val="004908EA"/>
    <w:rsid w:val="00491103"/>
    <w:rsid w:val="0049135D"/>
    <w:rsid w:val="004914B0"/>
    <w:rsid w:val="0049259F"/>
    <w:rsid w:val="0049289D"/>
    <w:rsid w:val="00492E80"/>
    <w:rsid w:val="004938CD"/>
    <w:rsid w:val="00493FC1"/>
    <w:rsid w:val="00494085"/>
    <w:rsid w:val="004940F9"/>
    <w:rsid w:val="00495FBB"/>
    <w:rsid w:val="00496703"/>
    <w:rsid w:val="00497477"/>
    <w:rsid w:val="00497B64"/>
    <w:rsid w:val="004A024D"/>
    <w:rsid w:val="004A02DC"/>
    <w:rsid w:val="004A05DA"/>
    <w:rsid w:val="004A0A0B"/>
    <w:rsid w:val="004A0E8E"/>
    <w:rsid w:val="004A0F1C"/>
    <w:rsid w:val="004A0F24"/>
    <w:rsid w:val="004A17D7"/>
    <w:rsid w:val="004A189C"/>
    <w:rsid w:val="004A19B9"/>
    <w:rsid w:val="004A3877"/>
    <w:rsid w:val="004A3BF4"/>
    <w:rsid w:val="004A3C29"/>
    <w:rsid w:val="004A3F49"/>
    <w:rsid w:val="004A40CF"/>
    <w:rsid w:val="004A48E9"/>
    <w:rsid w:val="004A4A67"/>
    <w:rsid w:val="004A5497"/>
    <w:rsid w:val="004A5B39"/>
    <w:rsid w:val="004A5C85"/>
    <w:rsid w:val="004A61BC"/>
    <w:rsid w:val="004A6824"/>
    <w:rsid w:val="004A6A6F"/>
    <w:rsid w:val="004B011E"/>
    <w:rsid w:val="004B0535"/>
    <w:rsid w:val="004B08EA"/>
    <w:rsid w:val="004B0A74"/>
    <w:rsid w:val="004B0B39"/>
    <w:rsid w:val="004B119F"/>
    <w:rsid w:val="004B14C7"/>
    <w:rsid w:val="004B1777"/>
    <w:rsid w:val="004B253F"/>
    <w:rsid w:val="004B279A"/>
    <w:rsid w:val="004B32E9"/>
    <w:rsid w:val="004B36DF"/>
    <w:rsid w:val="004B3783"/>
    <w:rsid w:val="004B4445"/>
    <w:rsid w:val="004B4929"/>
    <w:rsid w:val="004B509C"/>
    <w:rsid w:val="004B569B"/>
    <w:rsid w:val="004B584E"/>
    <w:rsid w:val="004B5EF8"/>
    <w:rsid w:val="004B6025"/>
    <w:rsid w:val="004B617C"/>
    <w:rsid w:val="004B655F"/>
    <w:rsid w:val="004B6A68"/>
    <w:rsid w:val="004B6DA1"/>
    <w:rsid w:val="004B6E92"/>
    <w:rsid w:val="004B7EF1"/>
    <w:rsid w:val="004C0DB3"/>
    <w:rsid w:val="004C14D1"/>
    <w:rsid w:val="004C1782"/>
    <w:rsid w:val="004C1909"/>
    <w:rsid w:val="004C1A31"/>
    <w:rsid w:val="004C1FAA"/>
    <w:rsid w:val="004C22E8"/>
    <w:rsid w:val="004C288C"/>
    <w:rsid w:val="004C359E"/>
    <w:rsid w:val="004C3B15"/>
    <w:rsid w:val="004C4731"/>
    <w:rsid w:val="004C4BE8"/>
    <w:rsid w:val="004C4FD2"/>
    <w:rsid w:val="004C6436"/>
    <w:rsid w:val="004C6A86"/>
    <w:rsid w:val="004C711E"/>
    <w:rsid w:val="004C7616"/>
    <w:rsid w:val="004D0ECA"/>
    <w:rsid w:val="004D1305"/>
    <w:rsid w:val="004D191E"/>
    <w:rsid w:val="004D1B02"/>
    <w:rsid w:val="004D1E92"/>
    <w:rsid w:val="004D26D0"/>
    <w:rsid w:val="004D29C1"/>
    <w:rsid w:val="004D2EE7"/>
    <w:rsid w:val="004D39CE"/>
    <w:rsid w:val="004D3F6A"/>
    <w:rsid w:val="004D4632"/>
    <w:rsid w:val="004D4944"/>
    <w:rsid w:val="004D4A54"/>
    <w:rsid w:val="004D5100"/>
    <w:rsid w:val="004D5555"/>
    <w:rsid w:val="004D5A44"/>
    <w:rsid w:val="004D5E14"/>
    <w:rsid w:val="004D65F8"/>
    <w:rsid w:val="004D676B"/>
    <w:rsid w:val="004D6DF4"/>
    <w:rsid w:val="004D722E"/>
    <w:rsid w:val="004D7F75"/>
    <w:rsid w:val="004E0221"/>
    <w:rsid w:val="004E0273"/>
    <w:rsid w:val="004E0A2A"/>
    <w:rsid w:val="004E11F3"/>
    <w:rsid w:val="004E1A00"/>
    <w:rsid w:val="004E20C8"/>
    <w:rsid w:val="004E20ED"/>
    <w:rsid w:val="004E2936"/>
    <w:rsid w:val="004E2C0F"/>
    <w:rsid w:val="004E3AC0"/>
    <w:rsid w:val="004E4D7D"/>
    <w:rsid w:val="004E522B"/>
    <w:rsid w:val="004E56B0"/>
    <w:rsid w:val="004E5940"/>
    <w:rsid w:val="004E5B9B"/>
    <w:rsid w:val="004E60E2"/>
    <w:rsid w:val="004E6808"/>
    <w:rsid w:val="004E6DEE"/>
    <w:rsid w:val="004E6E2F"/>
    <w:rsid w:val="004E6FB2"/>
    <w:rsid w:val="004E7449"/>
    <w:rsid w:val="004E7555"/>
    <w:rsid w:val="004E7FE6"/>
    <w:rsid w:val="004F0283"/>
    <w:rsid w:val="004F1B3E"/>
    <w:rsid w:val="004F1C7C"/>
    <w:rsid w:val="004F1EEA"/>
    <w:rsid w:val="004F224E"/>
    <w:rsid w:val="004F2335"/>
    <w:rsid w:val="004F2684"/>
    <w:rsid w:val="004F3575"/>
    <w:rsid w:val="004F3D8C"/>
    <w:rsid w:val="004F3E74"/>
    <w:rsid w:val="004F410A"/>
    <w:rsid w:val="004F54FA"/>
    <w:rsid w:val="004F587C"/>
    <w:rsid w:val="004F5D04"/>
    <w:rsid w:val="004F5FAF"/>
    <w:rsid w:val="004F65A5"/>
    <w:rsid w:val="004F6E4C"/>
    <w:rsid w:val="004F7500"/>
    <w:rsid w:val="004F7CF3"/>
    <w:rsid w:val="005006D6"/>
    <w:rsid w:val="005009CE"/>
    <w:rsid w:val="00500DF4"/>
    <w:rsid w:val="00500E5C"/>
    <w:rsid w:val="005017F7"/>
    <w:rsid w:val="00501A78"/>
    <w:rsid w:val="00501C3E"/>
    <w:rsid w:val="00502F46"/>
    <w:rsid w:val="005033CF"/>
    <w:rsid w:val="005034B1"/>
    <w:rsid w:val="0050406E"/>
    <w:rsid w:val="0050469D"/>
    <w:rsid w:val="00504B6E"/>
    <w:rsid w:val="00504C6A"/>
    <w:rsid w:val="00504DC7"/>
    <w:rsid w:val="00504F0C"/>
    <w:rsid w:val="00505E55"/>
    <w:rsid w:val="00506E24"/>
    <w:rsid w:val="00507785"/>
    <w:rsid w:val="005078EE"/>
    <w:rsid w:val="00507983"/>
    <w:rsid w:val="00510241"/>
    <w:rsid w:val="005105F7"/>
    <w:rsid w:val="00510C5E"/>
    <w:rsid w:val="00511DBE"/>
    <w:rsid w:val="005138A6"/>
    <w:rsid w:val="00513BC3"/>
    <w:rsid w:val="00514BF2"/>
    <w:rsid w:val="00514D75"/>
    <w:rsid w:val="005151FE"/>
    <w:rsid w:val="005155A8"/>
    <w:rsid w:val="00515CA9"/>
    <w:rsid w:val="00515E43"/>
    <w:rsid w:val="005164D7"/>
    <w:rsid w:val="00516BA4"/>
    <w:rsid w:val="0052131D"/>
    <w:rsid w:val="00521E28"/>
    <w:rsid w:val="005226E3"/>
    <w:rsid w:val="00522982"/>
    <w:rsid w:val="00523104"/>
    <w:rsid w:val="00523A2A"/>
    <w:rsid w:val="00524425"/>
    <w:rsid w:val="00524A1D"/>
    <w:rsid w:val="00525B20"/>
    <w:rsid w:val="00525C6D"/>
    <w:rsid w:val="00525E6A"/>
    <w:rsid w:val="00526CFC"/>
    <w:rsid w:val="005272BF"/>
    <w:rsid w:val="005304D7"/>
    <w:rsid w:val="0053143A"/>
    <w:rsid w:val="0053155A"/>
    <w:rsid w:val="00531A89"/>
    <w:rsid w:val="005332C6"/>
    <w:rsid w:val="00533DBE"/>
    <w:rsid w:val="00533F24"/>
    <w:rsid w:val="005344DB"/>
    <w:rsid w:val="00534788"/>
    <w:rsid w:val="005352D1"/>
    <w:rsid w:val="005365FB"/>
    <w:rsid w:val="00536B4B"/>
    <w:rsid w:val="00536C20"/>
    <w:rsid w:val="00537A78"/>
    <w:rsid w:val="00537FEF"/>
    <w:rsid w:val="00540D6C"/>
    <w:rsid w:val="00541022"/>
    <w:rsid w:val="00541CD2"/>
    <w:rsid w:val="00542268"/>
    <w:rsid w:val="005423AE"/>
    <w:rsid w:val="00542C52"/>
    <w:rsid w:val="00542E30"/>
    <w:rsid w:val="0054484B"/>
    <w:rsid w:val="005465B6"/>
    <w:rsid w:val="005465E2"/>
    <w:rsid w:val="0054667A"/>
    <w:rsid w:val="00546844"/>
    <w:rsid w:val="00547207"/>
    <w:rsid w:val="0054735F"/>
    <w:rsid w:val="00547FD0"/>
    <w:rsid w:val="00550ACF"/>
    <w:rsid w:val="00550F70"/>
    <w:rsid w:val="00551384"/>
    <w:rsid w:val="005523F0"/>
    <w:rsid w:val="0055240D"/>
    <w:rsid w:val="0055293C"/>
    <w:rsid w:val="00552E0F"/>
    <w:rsid w:val="00553147"/>
    <w:rsid w:val="0055390A"/>
    <w:rsid w:val="00553919"/>
    <w:rsid w:val="005552A7"/>
    <w:rsid w:val="00555756"/>
    <w:rsid w:val="00556441"/>
    <w:rsid w:val="00556644"/>
    <w:rsid w:val="00556E01"/>
    <w:rsid w:val="00556F27"/>
    <w:rsid w:val="00557095"/>
    <w:rsid w:val="00557169"/>
    <w:rsid w:val="00557A5C"/>
    <w:rsid w:val="005602A8"/>
    <w:rsid w:val="00560794"/>
    <w:rsid w:val="00560A7A"/>
    <w:rsid w:val="00562905"/>
    <w:rsid w:val="00562FD4"/>
    <w:rsid w:val="005633ED"/>
    <w:rsid w:val="00563596"/>
    <w:rsid w:val="0056398E"/>
    <w:rsid w:val="00563D3F"/>
    <w:rsid w:val="0056443B"/>
    <w:rsid w:val="005645D4"/>
    <w:rsid w:val="00564617"/>
    <w:rsid w:val="00564E9C"/>
    <w:rsid w:val="0056504E"/>
    <w:rsid w:val="0056507D"/>
    <w:rsid w:val="00565B87"/>
    <w:rsid w:val="0056646F"/>
    <w:rsid w:val="00567985"/>
    <w:rsid w:val="005705DE"/>
    <w:rsid w:val="00571665"/>
    <w:rsid w:val="00571D10"/>
    <w:rsid w:val="00571D6B"/>
    <w:rsid w:val="00571DB7"/>
    <w:rsid w:val="00572F0C"/>
    <w:rsid w:val="0057304C"/>
    <w:rsid w:val="0057329A"/>
    <w:rsid w:val="00573616"/>
    <w:rsid w:val="005737E9"/>
    <w:rsid w:val="0057382F"/>
    <w:rsid w:val="00573D06"/>
    <w:rsid w:val="00573E73"/>
    <w:rsid w:val="0057409F"/>
    <w:rsid w:val="005746F8"/>
    <w:rsid w:val="00574C24"/>
    <w:rsid w:val="00575485"/>
    <w:rsid w:val="0057609A"/>
    <w:rsid w:val="0057702B"/>
    <w:rsid w:val="00577DF1"/>
    <w:rsid w:val="00577E5F"/>
    <w:rsid w:val="0058028E"/>
    <w:rsid w:val="005803C9"/>
    <w:rsid w:val="0058045F"/>
    <w:rsid w:val="00581153"/>
    <w:rsid w:val="0058296C"/>
    <w:rsid w:val="00582CAA"/>
    <w:rsid w:val="0058312C"/>
    <w:rsid w:val="00583378"/>
    <w:rsid w:val="00583507"/>
    <w:rsid w:val="00583D6F"/>
    <w:rsid w:val="005842E7"/>
    <w:rsid w:val="00584557"/>
    <w:rsid w:val="00584A70"/>
    <w:rsid w:val="00585271"/>
    <w:rsid w:val="00585704"/>
    <w:rsid w:val="0058621C"/>
    <w:rsid w:val="005864B0"/>
    <w:rsid w:val="00587026"/>
    <w:rsid w:val="00587950"/>
    <w:rsid w:val="00587CCD"/>
    <w:rsid w:val="00590087"/>
    <w:rsid w:val="0059075A"/>
    <w:rsid w:val="00590B88"/>
    <w:rsid w:val="0059185C"/>
    <w:rsid w:val="005918D7"/>
    <w:rsid w:val="00591D54"/>
    <w:rsid w:val="00592AEC"/>
    <w:rsid w:val="0059306E"/>
    <w:rsid w:val="005930A4"/>
    <w:rsid w:val="00593347"/>
    <w:rsid w:val="00593BB6"/>
    <w:rsid w:val="00594366"/>
    <w:rsid w:val="0059487E"/>
    <w:rsid w:val="0059499B"/>
    <w:rsid w:val="00595135"/>
    <w:rsid w:val="0059529A"/>
    <w:rsid w:val="00595508"/>
    <w:rsid w:val="005959C0"/>
    <w:rsid w:val="00597287"/>
    <w:rsid w:val="00597F07"/>
    <w:rsid w:val="00597FEF"/>
    <w:rsid w:val="005A1007"/>
    <w:rsid w:val="005A162C"/>
    <w:rsid w:val="005A30DE"/>
    <w:rsid w:val="005A3BF4"/>
    <w:rsid w:val="005A4016"/>
    <w:rsid w:val="005A42BA"/>
    <w:rsid w:val="005A4370"/>
    <w:rsid w:val="005A4668"/>
    <w:rsid w:val="005A4713"/>
    <w:rsid w:val="005A480C"/>
    <w:rsid w:val="005A51DE"/>
    <w:rsid w:val="005A5EEF"/>
    <w:rsid w:val="005A6372"/>
    <w:rsid w:val="005A6C0F"/>
    <w:rsid w:val="005A7B0E"/>
    <w:rsid w:val="005B011C"/>
    <w:rsid w:val="005B035D"/>
    <w:rsid w:val="005B0F04"/>
    <w:rsid w:val="005B37AC"/>
    <w:rsid w:val="005B3B16"/>
    <w:rsid w:val="005B3CBC"/>
    <w:rsid w:val="005B3E0E"/>
    <w:rsid w:val="005B4764"/>
    <w:rsid w:val="005B5901"/>
    <w:rsid w:val="005B5D4B"/>
    <w:rsid w:val="005B6F08"/>
    <w:rsid w:val="005B71FD"/>
    <w:rsid w:val="005B733F"/>
    <w:rsid w:val="005B7CE9"/>
    <w:rsid w:val="005C0674"/>
    <w:rsid w:val="005C0917"/>
    <w:rsid w:val="005C0F3C"/>
    <w:rsid w:val="005C1A54"/>
    <w:rsid w:val="005C1BF7"/>
    <w:rsid w:val="005C2766"/>
    <w:rsid w:val="005C2D66"/>
    <w:rsid w:val="005C3AB4"/>
    <w:rsid w:val="005C44B7"/>
    <w:rsid w:val="005C4C74"/>
    <w:rsid w:val="005C5696"/>
    <w:rsid w:val="005C5CC9"/>
    <w:rsid w:val="005C6393"/>
    <w:rsid w:val="005C6AB5"/>
    <w:rsid w:val="005C6CB8"/>
    <w:rsid w:val="005C6DF1"/>
    <w:rsid w:val="005C7609"/>
    <w:rsid w:val="005C7C86"/>
    <w:rsid w:val="005D05C2"/>
    <w:rsid w:val="005D0F0F"/>
    <w:rsid w:val="005D10F4"/>
    <w:rsid w:val="005D137D"/>
    <w:rsid w:val="005D1731"/>
    <w:rsid w:val="005D1D87"/>
    <w:rsid w:val="005D23FB"/>
    <w:rsid w:val="005D269E"/>
    <w:rsid w:val="005D2C14"/>
    <w:rsid w:val="005D3102"/>
    <w:rsid w:val="005D31B8"/>
    <w:rsid w:val="005D3928"/>
    <w:rsid w:val="005D3A1C"/>
    <w:rsid w:val="005D4022"/>
    <w:rsid w:val="005D42D0"/>
    <w:rsid w:val="005D42FC"/>
    <w:rsid w:val="005D50B6"/>
    <w:rsid w:val="005D683F"/>
    <w:rsid w:val="005D6ECD"/>
    <w:rsid w:val="005D6F3D"/>
    <w:rsid w:val="005D6F5E"/>
    <w:rsid w:val="005D77B9"/>
    <w:rsid w:val="005D78C7"/>
    <w:rsid w:val="005E00A9"/>
    <w:rsid w:val="005E0D4F"/>
    <w:rsid w:val="005E1B38"/>
    <w:rsid w:val="005E1C8B"/>
    <w:rsid w:val="005E230F"/>
    <w:rsid w:val="005E2639"/>
    <w:rsid w:val="005E3F9D"/>
    <w:rsid w:val="005E4144"/>
    <w:rsid w:val="005E54FC"/>
    <w:rsid w:val="005E55DA"/>
    <w:rsid w:val="005E5964"/>
    <w:rsid w:val="005E5BF7"/>
    <w:rsid w:val="005E6029"/>
    <w:rsid w:val="005E7095"/>
    <w:rsid w:val="005E74A0"/>
    <w:rsid w:val="005E7A1C"/>
    <w:rsid w:val="005F01F9"/>
    <w:rsid w:val="005F05C0"/>
    <w:rsid w:val="005F07E0"/>
    <w:rsid w:val="005F0BD7"/>
    <w:rsid w:val="005F0E8C"/>
    <w:rsid w:val="005F124C"/>
    <w:rsid w:val="005F1AE0"/>
    <w:rsid w:val="005F1BAB"/>
    <w:rsid w:val="005F2482"/>
    <w:rsid w:val="005F2B38"/>
    <w:rsid w:val="005F2EAB"/>
    <w:rsid w:val="005F3C68"/>
    <w:rsid w:val="005F473A"/>
    <w:rsid w:val="005F4C1E"/>
    <w:rsid w:val="005F4C23"/>
    <w:rsid w:val="005F4DFF"/>
    <w:rsid w:val="005F5A24"/>
    <w:rsid w:val="005F60B1"/>
    <w:rsid w:val="005F6254"/>
    <w:rsid w:val="005F67C4"/>
    <w:rsid w:val="0060005F"/>
    <w:rsid w:val="006006E2"/>
    <w:rsid w:val="00601168"/>
    <w:rsid w:val="00601346"/>
    <w:rsid w:val="0060151F"/>
    <w:rsid w:val="0060209F"/>
    <w:rsid w:val="00602149"/>
    <w:rsid w:val="0060222F"/>
    <w:rsid w:val="006026C7"/>
    <w:rsid w:val="00602C8F"/>
    <w:rsid w:val="00603A93"/>
    <w:rsid w:val="00604109"/>
    <w:rsid w:val="00604A48"/>
    <w:rsid w:val="00604CFC"/>
    <w:rsid w:val="00605B31"/>
    <w:rsid w:val="0060621D"/>
    <w:rsid w:val="006067A5"/>
    <w:rsid w:val="00607060"/>
    <w:rsid w:val="00610885"/>
    <w:rsid w:val="0061098B"/>
    <w:rsid w:val="0061253F"/>
    <w:rsid w:val="006133CA"/>
    <w:rsid w:val="00613841"/>
    <w:rsid w:val="00613A1E"/>
    <w:rsid w:val="00613B94"/>
    <w:rsid w:val="00613C13"/>
    <w:rsid w:val="00613C3D"/>
    <w:rsid w:val="00613C47"/>
    <w:rsid w:val="00614256"/>
    <w:rsid w:val="00614302"/>
    <w:rsid w:val="0061448E"/>
    <w:rsid w:val="006147C7"/>
    <w:rsid w:val="006148C2"/>
    <w:rsid w:val="00614EB7"/>
    <w:rsid w:val="00615134"/>
    <w:rsid w:val="00615815"/>
    <w:rsid w:val="00616F35"/>
    <w:rsid w:val="00617287"/>
    <w:rsid w:val="00617531"/>
    <w:rsid w:val="00617F6A"/>
    <w:rsid w:val="006204EC"/>
    <w:rsid w:val="00620613"/>
    <w:rsid w:val="006207A3"/>
    <w:rsid w:val="00620D27"/>
    <w:rsid w:val="00620DB7"/>
    <w:rsid w:val="00620F20"/>
    <w:rsid w:val="006212FF"/>
    <w:rsid w:val="006217A1"/>
    <w:rsid w:val="00621919"/>
    <w:rsid w:val="00621DD5"/>
    <w:rsid w:val="006222A3"/>
    <w:rsid w:val="006222AE"/>
    <w:rsid w:val="00622375"/>
    <w:rsid w:val="006227FD"/>
    <w:rsid w:val="006231C1"/>
    <w:rsid w:val="006234F3"/>
    <w:rsid w:val="006246C7"/>
    <w:rsid w:val="00624C6E"/>
    <w:rsid w:val="0062583E"/>
    <w:rsid w:val="00625CF8"/>
    <w:rsid w:val="00625EB0"/>
    <w:rsid w:val="00626DFA"/>
    <w:rsid w:val="00627B88"/>
    <w:rsid w:val="00627EE0"/>
    <w:rsid w:val="0063026A"/>
    <w:rsid w:val="00630D63"/>
    <w:rsid w:val="006311CA"/>
    <w:rsid w:val="00633C82"/>
    <w:rsid w:val="00634250"/>
    <w:rsid w:val="006343F4"/>
    <w:rsid w:val="006345FC"/>
    <w:rsid w:val="00634A6C"/>
    <w:rsid w:val="00635222"/>
    <w:rsid w:val="00635C1C"/>
    <w:rsid w:val="00636961"/>
    <w:rsid w:val="00636B2E"/>
    <w:rsid w:val="00636E58"/>
    <w:rsid w:val="00637F3C"/>
    <w:rsid w:val="00640C54"/>
    <w:rsid w:val="00641E9A"/>
    <w:rsid w:val="0064204A"/>
    <w:rsid w:val="00642A30"/>
    <w:rsid w:val="00642A68"/>
    <w:rsid w:val="00642F09"/>
    <w:rsid w:val="006430C3"/>
    <w:rsid w:val="006436C2"/>
    <w:rsid w:val="006451A7"/>
    <w:rsid w:val="00645B74"/>
    <w:rsid w:val="00645F1C"/>
    <w:rsid w:val="00646125"/>
    <w:rsid w:val="006468A0"/>
    <w:rsid w:val="00646ACA"/>
    <w:rsid w:val="00646FE9"/>
    <w:rsid w:val="006500C1"/>
    <w:rsid w:val="00650330"/>
    <w:rsid w:val="00650FEE"/>
    <w:rsid w:val="006513E8"/>
    <w:rsid w:val="00651874"/>
    <w:rsid w:val="006518E3"/>
    <w:rsid w:val="00651B5A"/>
    <w:rsid w:val="00651D6E"/>
    <w:rsid w:val="00652242"/>
    <w:rsid w:val="00653695"/>
    <w:rsid w:val="00653ADA"/>
    <w:rsid w:val="00654C24"/>
    <w:rsid w:val="00655625"/>
    <w:rsid w:val="006556E8"/>
    <w:rsid w:val="00656420"/>
    <w:rsid w:val="0065661C"/>
    <w:rsid w:val="006572EB"/>
    <w:rsid w:val="0065768E"/>
    <w:rsid w:val="00657B9D"/>
    <w:rsid w:val="00657D4D"/>
    <w:rsid w:val="00660D4F"/>
    <w:rsid w:val="00660FF8"/>
    <w:rsid w:val="0066200D"/>
    <w:rsid w:val="00662221"/>
    <w:rsid w:val="006623DA"/>
    <w:rsid w:val="006627BF"/>
    <w:rsid w:val="006628E2"/>
    <w:rsid w:val="00663850"/>
    <w:rsid w:val="00663DC0"/>
    <w:rsid w:val="00664FDF"/>
    <w:rsid w:val="00665187"/>
    <w:rsid w:val="0066557C"/>
    <w:rsid w:val="00665C9F"/>
    <w:rsid w:val="00665CA2"/>
    <w:rsid w:val="006660B3"/>
    <w:rsid w:val="00666D7D"/>
    <w:rsid w:val="00666E92"/>
    <w:rsid w:val="00667C39"/>
    <w:rsid w:val="00667F81"/>
    <w:rsid w:val="0067006A"/>
    <w:rsid w:val="00670E9D"/>
    <w:rsid w:val="00671318"/>
    <w:rsid w:val="0067152A"/>
    <w:rsid w:val="006723B0"/>
    <w:rsid w:val="00672513"/>
    <w:rsid w:val="00672AF2"/>
    <w:rsid w:val="00672C7A"/>
    <w:rsid w:val="006731D0"/>
    <w:rsid w:val="006736E4"/>
    <w:rsid w:val="00674A07"/>
    <w:rsid w:val="006755B7"/>
    <w:rsid w:val="00675F05"/>
    <w:rsid w:val="00676104"/>
    <w:rsid w:val="00676BE2"/>
    <w:rsid w:val="00677154"/>
    <w:rsid w:val="00677496"/>
    <w:rsid w:val="006775D9"/>
    <w:rsid w:val="00677FE5"/>
    <w:rsid w:val="0068016A"/>
    <w:rsid w:val="00680854"/>
    <w:rsid w:val="006809F8"/>
    <w:rsid w:val="00680F38"/>
    <w:rsid w:val="006813DE"/>
    <w:rsid w:val="00681BBF"/>
    <w:rsid w:val="006823B0"/>
    <w:rsid w:val="0068242B"/>
    <w:rsid w:val="00682548"/>
    <w:rsid w:val="00683459"/>
    <w:rsid w:val="00683A60"/>
    <w:rsid w:val="00683FAD"/>
    <w:rsid w:val="006843B8"/>
    <w:rsid w:val="00684607"/>
    <w:rsid w:val="00684978"/>
    <w:rsid w:val="00684CE9"/>
    <w:rsid w:val="0068598E"/>
    <w:rsid w:val="00686663"/>
    <w:rsid w:val="0068733A"/>
    <w:rsid w:val="006874D8"/>
    <w:rsid w:val="00687B2D"/>
    <w:rsid w:val="00690741"/>
    <w:rsid w:val="00690802"/>
    <w:rsid w:val="00691109"/>
    <w:rsid w:val="006917E3"/>
    <w:rsid w:val="0069236A"/>
    <w:rsid w:val="0069278D"/>
    <w:rsid w:val="00692910"/>
    <w:rsid w:val="00693E64"/>
    <w:rsid w:val="00693F04"/>
    <w:rsid w:val="00694329"/>
    <w:rsid w:val="00694429"/>
    <w:rsid w:val="00694518"/>
    <w:rsid w:val="00694DA3"/>
    <w:rsid w:val="00695022"/>
    <w:rsid w:val="006953AA"/>
    <w:rsid w:val="006958C7"/>
    <w:rsid w:val="00695A4A"/>
    <w:rsid w:val="00695DFD"/>
    <w:rsid w:val="006961A8"/>
    <w:rsid w:val="00696366"/>
    <w:rsid w:val="00696F5D"/>
    <w:rsid w:val="00697644"/>
    <w:rsid w:val="00697A68"/>
    <w:rsid w:val="006A05AE"/>
    <w:rsid w:val="006A0EBF"/>
    <w:rsid w:val="006A0F7E"/>
    <w:rsid w:val="006A143B"/>
    <w:rsid w:val="006A1FE0"/>
    <w:rsid w:val="006A2838"/>
    <w:rsid w:val="006A2B40"/>
    <w:rsid w:val="006A2C9B"/>
    <w:rsid w:val="006A3019"/>
    <w:rsid w:val="006A3254"/>
    <w:rsid w:val="006A3700"/>
    <w:rsid w:val="006A3CDF"/>
    <w:rsid w:val="006A4414"/>
    <w:rsid w:val="006A46AB"/>
    <w:rsid w:val="006A4F4D"/>
    <w:rsid w:val="006A5915"/>
    <w:rsid w:val="006A60E9"/>
    <w:rsid w:val="006A63D8"/>
    <w:rsid w:val="006A6838"/>
    <w:rsid w:val="006A7018"/>
    <w:rsid w:val="006A711D"/>
    <w:rsid w:val="006A7195"/>
    <w:rsid w:val="006A7FFB"/>
    <w:rsid w:val="006B066E"/>
    <w:rsid w:val="006B1414"/>
    <w:rsid w:val="006B16CA"/>
    <w:rsid w:val="006B1EB1"/>
    <w:rsid w:val="006B235C"/>
    <w:rsid w:val="006B256D"/>
    <w:rsid w:val="006B2A4C"/>
    <w:rsid w:val="006B2E23"/>
    <w:rsid w:val="006B4A7E"/>
    <w:rsid w:val="006B50ED"/>
    <w:rsid w:val="006B526E"/>
    <w:rsid w:val="006B563F"/>
    <w:rsid w:val="006B5917"/>
    <w:rsid w:val="006B6D51"/>
    <w:rsid w:val="006B7434"/>
    <w:rsid w:val="006B75B0"/>
    <w:rsid w:val="006B7E89"/>
    <w:rsid w:val="006C0460"/>
    <w:rsid w:val="006C070B"/>
    <w:rsid w:val="006C11A4"/>
    <w:rsid w:val="006C14CC"/>
    <w:rsid w:val="006C2351"/>
    <w:rsid w:val="006C2669"/>
    <w:rsid w:val="006C2C34"/>
    <w:rsid w:val="006C2DF0"/>
    <w:rsid w:val="006C3842"/>
    <w:rsid w:val="006C3C70"/>
    <w:rsid w:val="006C408D"/>
    <w:rsid w:val="006C4182"/>
    <w:rsid w:val="006C461A"/>
    <w:rsid w:val="006C4BEC"/>
    <w:rsid w:val="006C5366"/>
    <w:rsid w:val="006C5BD5"/>
    <w:rsid w:val="006C5CF3"/>
    <w:rsid w:val="006C6E08"/>
    <w:rsid w:val="006C76D0"/>
    <w:rsid w:val="006C7720"/>
    <w:rsid w:val="006C7D0E"/>
    <w:rsid w:val="006D0401"/>
    <w:rsid w:val="006D050A"/>
    <w:rsid w:val="006D0628"/>
    <w:rsid w:val="006D09CB"/>
    <w:rsid w:val="006D181E"/>
    <w:rsid w:val="006D26F9"/>
    <w:rsid w:val="006D2B5A"/>
    <w:rsid w:val="006D3C98"/>
    <w:rsid w:val="006D3E1C"/>
    <w:rsid w:val="006D3FE1"/>
    <w:rsid w:val="006D4CC3"/>
    <w:rsid w:val="006D5542"/>
    <w:rsid w:val="006D591D"/>
    <w:rsid w:val="006D6941"/>
    <w:rsid w:val="006D7432"/>
    <w:rsid w:val="006E0D07"/>
    <w:rsid w:val="006E0DD7"/>
    <w:rsid w:val="006E1C0C"/>
    <w:rsid w:val="006E1C0F"/>
    <w:rsid w:val="006E1EC8"/>
    <w:rsid w:val="006E2C08"/>
    <w:rsid w:val="006E2C11"/>
    <w:rsid w:val="006E309F"/>
    <w:rsid w:val="006E33DA"/>
    <w:rsid w:val="006E3933"/>
    <w:rsid w:val="006E39C0"/>
    <w:rsid w:val="006E441C"/>
    <w:rsid w:val="006E4429"/>
    <w:rsid w:val="006E450C"/>
    <w:rsid w:val="006E4C70"/>
    <w:rsid w:val="006E505C"/>
    <w:rsid w:val="006E50F7"/>
    <w:rsid w:val="006E6933"/>
    <w:rsid w:val="006E6DA1"/>
    <w:rsid w:val="006F1806"/>
    <w:rsid w:val="006F292D"/>
    <w:rsid w:val="006F2CCA"/>
    <w:rsid w:val="006F361C"/>
    <w:rsid w:val="006F3C47"/>
    <w:rsid w:val="006F43F5"/>
    <w:rsid w:val="006F47DF"/>
    <w:rsid w:val="006F50D4"/>
    <w:rsid w:val="006F6029"/>
    <w:rsid w:val="006F6456"/>
    <w:rsid w:val="006F688C"/>
    <w:rsid w:val="006F68E7"/>
    <w:rsid w:val="006F6A55"/>
    <w:rsid w:val="006F6A95"/>
    <w:rsid w:val="006F731F"/>
    <w:rsid w:val="006F73FA"/>
    <w:rsid w:val="006F79A2"/>
    <w:rsid w:val="007003E1"/>
    <w:rsid w:val="0070062E"/>
    <w:rsid w:val="007013D2"/>
    <w:rsid w:val="00701BA1"/>
    <w:rsid w:val="00701C7F"/>
    <w:rsid w:val="00701DB7"/>
    <w:rsid w:val="00701FB0"/>
    <w:rsid w:val="007024CA"/>
    <w:rsid w:val="0070254D"/>
    <w:rsid w:val="00702987"/>
    <w:rsid w:val="00702D0C"/>
    <w:rsid w:val="007037C5"/>
    <w:rsid w:val="007044DE"/>
    <w:rsid w:val="00704A09"/>
    <w:rsid w:val="00704EE9"/>
    <w:rsid w:val="00705168"/>
    <w:rsid w:val="00705A6E"/>
    <w:rsid w:val="00705BE3"/>
    <w:rsid w:val="00705C45"/>
    <w:rsid w:val="00707219"/>
    <w:rsid w:val="0070799F"/>
    <w:rsid w:val="0071006E"/>
    <w:rsid w:val="007106FC"/>
    <w:rsid w:val="007111D1"/>
    <w:rsid w:val="00711CF9"/>
    <w:rsid w:val="00711D48"/>
    <w:rsid w:val="00711EAC"/>
    <w:rsid w:val="00711EDF"/>
    <w:rsid w:val="007120E9"/>
    <w:rsid w:val="0071277C"/>
    <w:rsid w:val="00712A15"/>
    <w:rsid w:val="00712B76"/>
    <w:rsid w:val="007135F6"/>
    <w:rsid w:val="007140FF"/>
    <w:rsid w:val="00714869"/>
    <w:rsid w:val="00714F13"/>
    <w:rsid w:val="00715317"/>
    <w:rsid w:val="00716408"/>
    <w:rsid w:val="00716F19"/>
    <w:rsid w:val="007170DD"/>
    <w:rsid w:val="0071735D"/>
    <w:rsid w:val="00717D80"/>
    <w:rsid w:val="00720033"/>
    <w:rsid w:val="00720B46"/>
    <w:rsid w:val="00721E6C"/>
    <w:rsid w:val="00721E8D"/>
    <w:rsid w:val="007222CE"/>
    <w:rsid w:val="00723A35"/>
    <w:rsid w:val="00723CC8"/>
    <w:rsid w:val="00724550"/>
    <w:rsid w:val="007247C8"/>
    <w:rsid w:val="0072488D"/>
    <w:rsid w:val="00724E3E"/>
    <w:rsid w:val="007253AE"/>
    <w:rsid w:val="0072551C"/>
    <w:rsid w:val="0072592E"/>
    <w:rsid w:val="00726134"/>
    <w:rsid w:val="0072638D"/>
    <w:rsid w:val="00726994"/>
    <w:rsid w:val="00726DFA"/>
    <w:rsid w:val="007272EF"/>
    <w:rsid w:val="00727967"/>
    <w:rsid w:val="00727FAC"/>
    <w:rsid w:val="00730F7F"/>
    <w:rsid w:val="0073143E"/>
    <w:rsid w:val="00731F96"/>
    <w:rsid w:val="00732B5E"/>
    <w:rsid w:val="00733589"/>
    <w:rsid w:val="007337C6"/>
    <w:rsid w:val="00733B26"/>
    <w:rsid w:val="00733DAA"/>
    <w:rsid w:val="00733E65"/>
    <w:rsid w:val="0073401C"/>
    <w:rsid w:val="0073453B"/>
    <w:rsid w:val="00735CF7"/>
    <w:rsid w:val="00735EF3"/>
    <w:rsid w:val="007361D6"/>
    <w:rsid w:val="00736852"/>
    <w:rsid w:val="00736A06"/>
    <w:rsid w:val="00737069"/>
    <w:rsid w:val="00740949"/>
    <w:rsid w:val="00740C38"/>
    <w:rsid w:val="007410FF"/>
    <w:rsid w:val="007413D9"/>
    <w:rsid w:val="00741772"/>
    <w:rsid w:val="00741F03"/>
    <w:rsid w:val="007424ED"/>
    <w:rsid w:val="007435B7"/>
    <w:rsid w:val="00743B7B"/>
    <w:rsid w:val="00743DED"/>
    <w:rsid w:val="00744009"/>
    <w:rsid w:val="0074476C"/>
    <w:rsid w:val="00744CC2"/>
    <w:rsid w:val="00744D46"/>
    <w:rsid w:val="00744DD3"/>
    <w:rsid w:val="0074520A"/>
    <w:rsid w:val="0074554B"/>
    <w:rsid w:val="0074568F"/>
    <w:rsid w:val="00745CBD"/>
    <w:rsid w:val="007461C7"/>
    <w:rsid w:val="00746B6E"/>
    <w:rsid w:val="0074718A"/>
    <w:rsid w:val="00747373"/>
    <w:rsid w:val="007476B2"/>
    <w:rsid w:val="007478BC"/>
    <w:rsid w:val="00747BB8"/>
    <w:rsid w:val="00747D2B"/>
    <w:rsid w:val="00747D48"/>
    <w:rsid w:val="0075020B"/>
    <w:rsid w:val="00750A60"/>
    <w:rsid w:val="00751989"/>
    <w:rsid w:val="00751E89"/>
    <w:rsid w:val="00751FF9"/>
    <w:rsid w:val="00752484"/>
    <w:rsid w:val="007527C3"/>
    <w:rsid w:val="007528AE"/>
    <w:rsid w:val="00752BAE"/>
    <w:rsid w:val="00752ED2"/>
    <w:rsid w:val="00753382"/>
    <w:rsid w:val="00754EA4"/>
    <w:rsid w:val="0075503A"/>
    <w:rsid w:val="007552D6"/>
    <w:rsid w:val="00755598"/>
    <w:rsid w:val="00757397"/>
    <w:rsid w:val="007574FE"/>
    <w:rsid w:val="007576FB"/>
    <w:rsid w:val="00757704"/>
    <w:rsid w:val="00757A5A"/>
    <w:rsid w:val="00757AB3"/>
    <w:rsid w:val="007626EA"/>
    <w:rsid w:val="007628FE"/>
    <w:rsid w:val="00762F38"/>
    <w:rsid w:val="00763EAA"/>
    <w:rsid w:val="007640AA"/>
    <w:rsid w:val="007643D3"/>
    <w:rsid w:val="00765AA9"/>
    <w:rsid w:val="00765C5B"/>
    <w:rsid w:val="0076654A"/>
    <w:rsid w:val="00766A09"/>
    <w:rsid w:val="00766C45"/>
    <w:rsid w:val="0076794B"/>
    <w:rsid w:val="00767AB5"/>
    <w:rsid w:val="00770A66"/>
    <w:rsid w:val="00770F0E"/>
    <w:rsid w:val="00771808"/>
    <w:rsid w:val="00771EB0"/>
    <w:rsid w:val="00771F8C"/>
    <w:rsid w:val="00772707"/>
    <w:rsid w:val="00772AB6"/>
    <w:rsid w:val="00774169"/>
    <w:rsid w:val="0077430B"/>
    <w:rsid w:val="007749B0"/>
    <w:rsid w:val="00774C29"/>
    <w:rsid w:val="0077513E"/>
    <w:rsid w:val="0077618D"/>
    <w:rsid w:val="007763C2"/>
    <w:rsid w:val="00776881"/>
    <w:rsid w:val="0077694B"/>
    <w:rsid w:val="00776C2F"/>
    <w:rsid w:val="00776DE3"/>
    <w:rsid w:val="007770F7"/>
    <w:rsid w:val="00777314"/>
    <w:rsid w:val="007773CE"/>
    <w:rsid w:val="00777F3F"/>
    <w:rsid w:val="00780894"/>
    <w:rsid w:val="007821FE"/>
    <w:rsid w:val="007823F9"/>
    <w:rsid w:val="007825DA"/>
    <w:rsid w:val="00782C19"/>
    <w:rsid w:val="00782ED9"/>
    <w:rsid w:val="007831F6"/>
    <w:rsid w:val="007832A4"/>
    <w:rsid w:val="00783B34"/>
    <w:rsid w:val="00783D4E"/>
    <w:rsid w:val="0078413A"/>
    <w:rsid w:val="007845B3"/>
    <w:rsid w:val="00785092"/>
    <w:rsid w:val="007855F6"/>
    <w:rsid w:val="00785614"/>
    <w:rsid w:val="00785E7D"/>
    <w:rsid w:val="00786A5E"/>
    <w:rsid w:val="00786C62"/>
    <w:rsid w:val="00787498"/>
    <w:rsid w:val="007875C5"/>
    <w:rsid w:val="00791194"/>
    <w:rsid w:val="007911FF"/>
    <w:rsid w:val="00791325"/>
    <w:rsid w:val="007913AA"/>
    <w:rsid w:val="00791C3A"/>
    <w:rsid w:val="007925B6"/>
    <w:rsid w:val="007947B1"/>
    <w:rsid w:val="00794F83"/>
    <w:rsid w:val="0079554A"/>
    <w:rsid w:val="00795EFB"/>
    <w:rsid w:val="00796278"/>
    <w:rsid w:val="00796283"/>
    <w:rsid w:val="007966AC"/>
    <w:rsid w:val="007969DB"/>
    <w:rsid w:val="0079774B"/>
    <w:rsid w:val="00797C45"/>
    <w:rsid w:val="00797EAD"/>
    <w:rsid w:val="007A0121"/>
    <w:rsid w:val="007A024F"/>
    <w:rsid w:val="007A0726"/>
    <w:rsid w:val="007A09B1"/>
    <w:rsid w:val="007A1BD5"/>
    <w:rsid w:val="007A1F13"/>
    <w:rsid w:val="007A253A"/>
    <w:rsid w:val="007A26DA"/>
    <w:rsid w:val="007A387E"/>
    <w:rsid w:val="007A4951"/>
    <w:rsid w:val="007A4DBF"/>
    <w:rsid w:val="007A5475"/>
    <w:rsid w:val="007A54BB"/>
    <w:rsid w:val="007A5D7B"/>
    <w:rsid w:val="007A698A"/>
    <w:rsid w:val="007A7583"/>
    <w:rsid w:val="007A7724"/>
    <w:rsid w:val="007B02AF"/>
    <w:rsid w:val="007B0646"/>
    <w:rsid w:val="007B0C36"/>
    <w:rsid w:val="007B0D92"/>
    <w:rsid w:val="007B0F6C"/>
    <w:rsid w:val="007B195E"/>
    <w:rsid w:val="007B1FFB"/>
    <w:rsid w:val="007B23EA"/>
    <w:rsid w:val="007B27BA"/>
    <w:rsid w:val="007B27FE"/>
    <w:rsid w:val="007B2AD7"/>
    <w:rsid w:val="007B2B2A"/>
    <w:rsid w:val="007B2E6D"/>
    <w:rsid w:val="007B2F41"/>
    <w:rsid w:val="007B4775"/>
    <w:rsid w:val="007B4CD5"/>
    <w:rsid w:val="007B4F31"/>
    <w:rsid w:val="007B4FBF"/>
    <w:rsid w:val="007B51C7"/>
    <w:rsid w:val="007B54DB"/>
    <w:rsid w:val="007B5850"/>
    <w:rsid w:val="007B5EF1"/>
    <w:rsid w:val="007B5F67"/>
    <w:rsid w:val="007B6311"/>
    <w:rsid w:val="007B68BD"/>
    <w:rsid w:val="007B68C0"/>
    <w:rsid w:val="007B69A9"/>
    <w:rsid w:val="007B6C0A"/>
    <w:rsid w:val="007B7E12"/>
    <w:rsid w:val="007C01AE"/>
    <w:rsid w:val="007C0774"/>
    <w:rsid w:val="007C0FAE"/>
    <w:rsid w:val="007C1E99"/>
    <w:rsid w:val="007C1F5D"/>
    <w:rsid w:val="007C2F12"/>
    <w:rsid w:val="007C3393"/>
    <w:rsid w:val="007C34A0"/>
    <w:rsid w:val="007C34D7"/>
    <w:rsid w:val="007C41BC"/>
    <w:rsid w:val="007C4282"/>
    <w:rsid w:val="007C44DE"/>
    <w:rsid w:val="007C50D7"/>
    <w:rsid w:val="007C5432"/>
    <w:rsid w:val="007C560A"/>
    <w:rsid w:val="007C5A83"/>
    <w:rsid w:val="007C5AAF"/>
    <w:rsid w:val="007C6389"/>
    <w:rsid w:val="007C64FB"/>
    <w:rsid w:val="007C6686"/>
    <w:rsid w:val="007C6700"/>
    <w:rsid w:val="007C67B9"/>
    <w:rsid w:val="007C7439"/>
    <w:rsid w:val="007C7B01"/>
    <w:rsid w:val="007D0D69"/>
    <w:rsid w:val="007D2591"/>
    <w:rsid w:val="007D270A"/>
    <w:rsid w:val="007D3591"/>
    <w:rsid w:val="007D3901"/>
    <w:rsid w:val="007D3E2D"/>
    <w:rsid w:val="007D472D"/>
    <w:rsid w:val="007D4C21"/>
    <w:rsid w:val="007D5264"/>
    <w:rsid w:val="007D540C"/>
    <w:rsid w:val="007D5A27"/>
    <w:rsid w:val="007D5C89"/>
    <w:rsid w:val="007D62EC"/>
    <w:rsid w:val="007D6CED"/>
    <w:rsid w:val="007D750A"/>
    <w:rsid w:val="007D7A06"/>
    <w:rsid w:val="007E032F"/>
    <w:rsid w:val="007E10E3"/>
    <w:rsid w:val="007E1E46"/>
    <w:rsid w:val="007E20A1"/>
    <w:rsid w:val="007E2597"/>
    <w:rsid w:val="007E27BB"/>
    <w:rsid w:val="007E2927"/>
    <w:rsid w:val="007E2D4F"/>
    <w:rsid w:val="007E356A"/>
    <w:rsid w:val="007E45DC"/>
    <w:rsid w:val="007E4621"/>
    <w:rsid w:val="007E5997"/>
    <w:rsid w:val="007E6A94"/>
    <w:rsid w:val="007E7293"/>
    <w:rsid w:val="007E747D"/>
    <w:rsid w:val="007F03FC"/>
    <w:rsid w:val="007F0722"/>
    <w:rsid w:val="007F127B"/>
    <w:rsid w:val="007F17BC"/>
    <w:rsid w:val="007F21B2"/>
    <w:rsid w:val="007F2583"/>
    <w:rsid w:val="007F28F5"/>
    <w:rsid w:val="007F2BAE"/>
    <w:rsid w:val="007F2E72"/>
    <w:rsid w:val="007F3040"/>
    <w:rsid w:val="007F333D"/>
    <w:rsid w:val="007F459E"/>
    <w:rsid w:val="007F53FD"/>
    <w:rsid w:val="007F685A"/>
    <w:rsid w:val="007F6DEA"/>
    <w:rsid w:val="007F6E29"/>
    <w:rsid w:val="007F79B3"/>
    <w:rsid w:val="007F7A94"/>
    <w:rsid w:val="00800316"/>
    <w:rsid w:val="0080041A"/>
    <w:rsid w:val="008009EF"/>
    <w:rsid w:val="00800CFF"/>
    <w:rsid w:val="00800D89"/>
    <w:rsid w:val="00801380"/>
    <w:rsid w:val="008024B7"/>
    <w:rsid w:val="00802BE8"/>
    <w:rsid w:val="00803BE1"/>
    <w:rsid w:val="00803D7B"/>
    <w:rsid w:val="008048DD"/>
    <w:rsid w:val="00805264"/>
    <w:rsid w:val="00805349"/>
    <w:rsid w:val="008053D9"/>
    <w:rsid w:val="00805835"/>
    <w:rsid w:val="0080587D"/>
    <w:rsid w:val="00805E63"/>
    <w:rsid w:val="0080671A"/>
    <w:rsid w:val="00806798"/>
    <w:rsid w:val="0080730E"/>
    <w:rsid w:val="00807B2E"/>
    <w:rsid w:val="00807D3F"/>
    <w:rsid w:val="00810214"/>
    <w:rsid w:val="00810804"/>
    <w:rsid w:val="008112C5"/>
    <w:rsid w:val="00812E68"/>
    <w:rsid w:val="0081327E"/>
    <w:rsid w:val="00813A65"/>
    <w:rsid w:val="00814003"/>
    <w:rsid w:val="00814460"/>
    <w:rsid w:val="0081497E"/>
    <w:rsid w:val="00815088"/>
    <w:rsid w:val="00815293"/>
    <w:rsid w:val="00815DF1"/>
    <w:rsid w:val="00815E08"/>
    <w:rsid w:val="00817881"/>
    <w:rsid w:val="00817B2A"/>
    <w:rsid w:val="00817B45"/>
    <w:rsid w:val="0082054C"/>
    <w:rsid w:val="008208C0"/>
    <w:rsid w:val="00820FEF"/>
    <w:rsid w:val="0082106B"/>
    <w:rsid w:val="00821C6F"/>
    <w:rsid w:val="00822C06"/>
    <w:rsid w:val="00822F21"/>
    <w:rsid w:val="0082354A"/>
    <w:rsid w:val="00823612"/>
    <w:rsid w:val="00824B71"/>
    <w:rsid w:val="00824D63"/>
    <w:rsid w:val="00824EC9"/>
    <w:rsid w:val="008251EB"/>
    <w:rsid w:val="00825A5A"/>
    <w:rsid w:val="0082612F"/>
    <w:rsid w:val="00826283"/>
    <w:rsid w:val="00826398"/>
    <w:rsid w:val="0082795F"/>
    <w:rsid w:val="00827F1B"/>
    <w:rsid w:val="008302CD"/>
    <w:rsid w:val="008303F1"/>
    <w:rsid w:val="00831842"/>
    <w:rsid w:val="00832776"/>
    <w:rsid w:val="008329E4"/>
    <w:rsid w:val="00833182"/>
    <w:rsid w:val="0083455A"/>
    <w:rsid w:val="00834B63"/>
    <w:rsid w:val="00834B86"/>
    <w:rsid w:val="00834C8A"/>
    <w:rsid w:val="00834EF8"/>
    <w:rsid w:val="00835161"/>
    <w:rsid w:val="00836063"/>
    <w:rsid w:val="00836339"/>
    <w:rsid w:val="00836463"/>
    <w:rsid w:val="0083717D"/>
    <w:rsid w:val="00837540"/>
    <w:rsid w:val="00840666"/>
    <w:rsid w:val="00840C8E"/>
    <w:rsid w:val="008418B8"/>
    <w:rsid w:val="00841B4F"/>
    <w:rsid w:val="0084374B"/>
    <w:rsid w:val="00843806"/>
    <w:rsid w:val="008440E9"/>
    <w:rsid w:val="008443AD"/>
    <w:rsid w:val="008449B1"/>
    <w:rsid w:val="00845099"/>
    <w:rsid w:val="008456A3"/>
    <w:rsid w:val="00846A41"/>
    <w:rsid w:val="0084736D"/>
    <w:rsid w:val="0084786F"/>
    <w:rsid w:val="008505C0"/>
    <w:rsid w:val="00850B0E"/>
    <w:rsid w:val="00850E07"/>
    <w:rsid w:val="00853D53"/>
    <w:rsid w:val="00854AA0"/>
    <w:rsid w:val="00854CB5"/>
    <w:rsid w:val="0085609E"/>
    <w:rsid w:val="0085647E"/>
    <w:rsid w:val="00856F2A"/>
    <w:rsid w:val="00857381"/>
    <w:rsid w:val="00857A10"/>
    <w:rsid w:val="00857BBA"/>
    <w:rsid w:val="00861672"/>
    <w:rsid w:val="00861A7D"/>
    <w:rsid w:val="00862AA4"/>
    <w:rsid w:val="008633DF"/>
    <w:rsid w:val="00863C5A"/>
    <w:rsid w:val="00864B28"/>
    <w:rsid w:val="00864FE2"/>
    <w:rsid w:val="00865592"/>
    <w:rsid w:val="00867427"/>
    <w:rsid w:val="00867E9A"/>
    <w:rsid w:val="00867F76"/>
    <w:rsid w:val="00870EC7"/>
    <w:rsid w:val="0087112C"/>
    <w:rsid w:val="008721ED"/>
    <w:rsid w:val="008728EB"/>
    <w:rsid w:val="00872DCE"/>
    <w:rsid w:val="00873844"/>
    <w:rsid w:val="0087385B"/>
    <w:rsid w:val="0087405C"/>
    <w:rsid w:val="00874AEF"/>
    <w:rsid w:val="00874BA8"/>
    <w:rsid w:val="00876BEA"/>
    <w:rsid w:val="00880510"/>
    <w:rsid w:val="008809E0"/>
    <w:rsid w:val="00880FB8"/>
    <w:rsid w:val="00881458"/>
    <w:rsid w:val="00881850"/>
    <w:rsid w:val="0088287B"/>
    <w:rsid w:val="008829DB"/>
    <w:rsid w:val="00882FC4"/>
    <w:rsid w:val="008836C2"/>
    <w:rsid w:val="00883D3B"/>
    <w:rsid w:val="00883E06"/>
    <w:rsid w:val="00884281"/>
    <w:rsid w:val="00885E38"/>
    <w:rsid w:val="0088720C"/>
    <w:rsid w:val="00887C52"/>
    <w:rsid w:val="00890B4C"/>
    <w:rsid w:val="00890C47"/>
    <w:rsid w:val="0089235F"/>
    <w:rsid w:val="00892394"/>
    <w:rsid w:val="00892F45"/>
    <w:rsid w:val="0089348E"/>
    <w:rsid w:val="008953F2"/>
    <w:rsid w:val="008954ED"/>
    <w:rsid w:val="00895F49"/>
    <w:rsid w:val="0089618C"/>
    <w:rsid w:val="00896373"/>
    <w:rsid w:val="008978E9"/>
    <w:rsid w:val="00897B25"/>
    <w:rsid w:val="008A0826"/>
    <w:rsid w:val="008A1BAF"/>
    <w:rsid w:val="008A2168"/>
    <w:rsid w:val="008A232C"/>
    <w:rsid w:val="008A2701"/>
    <w:rsid w:val="008A2FED"/>
    <w:rsid w:val="008A327F"/>
    <w:rsid w:val="008A3A01"/>
    <w:rsid w:val="008A3A6C"/>
    <w:rsid w:val="008A4683"/>
    <w:rsid w:val="008A47CF"/>
    <w:rsid w:val="008A4CC6"/>
    <w:rsid w:val="008A502B"/>
    <w:rsid w:val="008A5215"/>
    <w:rsid w:val="008A5670"/>
    <w:rsid w:val="008A5F90"/>
    <w:rsid w:val="008A6028"/>
    <w:rsid w:val="008A6263"/>
    <w:rsid w:val="008A74ED"/>
    <w:rsid w:val="008A76B6"/>
    <w:rsid w:val="008A799E"/>
    <w:rsid w:val="008A7D68"/>
    <w:rsid w:val="008A7F44"/>
    <w:rsid w:val="008B04EF"/>
    <w:rsid w:val="008B0AA2"/>
    <w:rsid w:val="008B0B30"/>
    <w:rsid w:val="008B0F67"/>
    <w:rsid w:val="008B1D36"/>
    <w:rsid w:val="008B2A5E"/>
    <w:rsid w:val="008B3A8D"/>
    <w:rsid w:val="008B4BF2"/>
    <w:rsid w:val="008B5337"/>
    <w:rsid w:val="008B5350"/>
    <w:rsid w:val="008B608C"/>
    <w:rsid w:val="008B64C4"/>
    <w:rsid w:val="008B675B"/>
    <w:rsid w:val="008B6C01"/>
    <w:rsid w:val="008B6C91"/>
    <w:rsid w:val="008B77ED"/>
    <w:rsid w:val="008C0826"/>
    <w:rsid w:val="008C0C63"/>
    <w:rsid w:val="008C17DC"/>
    <w:rsid w:val="008C23A2"/>
    <w:rsid w:val="008C27A9"/>
    <w:rsid w:val="008C3D73"/>
    <w:rsid w:val="008C4243"/>
    <w:rsid w:val="008C4666"/>
    <w:rsid w:val="008C54DA"/>
    <w:rsid w:val="008C5866"/>
    <w:rsid w:val="008C58C0"/>
    <w:rsid w:val="008C5B4E"/>
    <w:rsid w:val="008C628A"/>
    <w:rsid w:val="008C6DA3"/>
    <w:rsid w:val="008C7398"/>
    <w:rsid w:val="008D2194"/>
    <w:rsid w:val="008D22F9"/>
    <w:rsid w:val="008D269B"/>
    <w:rsid w:val="008D2A80"/>
    <w:rsid w:val="008D33BB"/>
    <w:rsid w:val="008D3899"/>
    <w:rsid w:val="008D3E32"/>
    <w:rsid w:val="008D4265"/>
    <w:rsid w:val="008D50B7"/>
    <w:rsid w:val="008D5123"/>
    <w:rsid w:val="008D52C4"/>
    <w:rsid w:val="008D56E3"/>
    <w:rsid w:val="008D6255"/>
    <w:rsid w:val="008D69DD"/>
    <w:rsid w:val="008D748D"/>
    <w:rsid w:val="008D7C88"/>
    <w:rsid w:val="008E05FC"/>
    <w:rsid w:val="008E1513"/>
    <w:rsid w:val="008E186A"/>
    <w:rsid w:val="008E18C3"/>
    <w:rsid w:val="008E211E"/>
    <w:rsid w:val="008E39F8"/>
    <w:rsid w:val="008E3A15"/>
    <w:rsid w:val="008E3AAA"/>
    <w:rsid w:val="008E3E86"/>
    <w:rsid w:val="008E4BF2"/>
    <w:rsid w:val="008E4D11"/>
    <w:rsid w:val="008E4FBF"/>
    <w:rsid w:val="008E5235"/>
    <w:rsid w:val="008E5973"/>
    <w:rsid w:val="008E5E80"/>
    <w:rsid w:val="008E6062"/>
    <w:rsid w:val="008E6115"/>
    <w:rsid w:val="008E6882"/>
    <w:rsid w:val="008F0172"/>
    <w:rsid w:val="008F031F"/>
    <w:rsid w:val="008F035A"/>
    <w:rsid w:val="008F06FC"/>
    <w:rsid w:val="008F07E4"/>
    <w:rsid w:val="008F0BE9"/>
    <w:rsid w:val="008F1397"/>
    <w:rsid w:val="008F1660"/>
    <w:rsid w:val="008F17B0"/>
    <w:rsid w:val="008F1AFC"/>
    <w:rsid w:val="008F2A6F"/>
    <w:rsid w:val="008F3708"/>
    <w:rsid w:val="008F488C"/>
    <w:rsid w:val="008F4DF7"/>
    <w:rsid w:val="008F53F8"/>
    <w:rsid w:val="008F5B27"/>
    <w:rsid w:val="008F5ECF"/>
    <w:rsid w:val="008F65D8"/>
    <w:rsid w:val="008F6C4D"/>
    <w:rsid w:val="008F71C3"/>
    <w:rsid w:val="008F7E9A"/>
    <w:rsid w:val="008F7EBF"/>
    <w:rsid w:val="008F7F0F"/>
    <w:rsid w:val="00900137"/>
    <w:rsid w:val="009003F2"/>
    <w:rsid w:val="00900ABA"/>
    <w:rsid w:val="00901D36"/>
    <w:rsid w:val="00901FF5"/>
    <w:rsid w:val="009025E3"/>
    <w:rsid w:val="009029BC"/>
    <w:rsid w:val="00902F5A"/>
    <w:rsid w:val="0090487F"/>
    <w:rsid w:val="00904C66"/>
    <w:rsid w:val="00905018"/>
    <w:rsid w:val="009055ED"/>
    <w:rsid w:val="00906134"/>
    <w:rsid w:val="009068FF"/>
    <w:rsid w:val="00906E1B"/>
    <w:rsid w:val="0090724D"/>
    <w:rsid w:val="009075B6"/>
    <w:rsid w:val="009076E2"/>
    <w:rsid w:val="00911146"/>
    <w:rsid w:val="00911D59"/>
    <w:rsid w:val="009123DE"/>
    <w:rsid w:val="00912AE8"/>
    <w:rsid w:val="00912FB5"/>
    <w:rsid w:val="009137E8"/>
    <w:rsid w:val="009139BD"/>
    <w:rsid w:val="00913C6F"/>
    <w:rsid w:val="009145DD"/>
    <w:rsid w:val="0091508E"/>
    <w:rsid w:val="00915332"/>
    <w:rsid w:val="0091650F"/>
    <w:rsid w:val="009173B3"/>
    <w:rsid w:val="009203ED"/>
    <w:rsid w:val="00920CC6"/>
    <w:rsid w:val="00920D4B"/>
    <w:rsid w:val="00920F80"/>
    <w:rsid w:val="00921CAA"/>
    <w:rsid w:val="009222B7"/>
    <w:rsid w:val="00922DA3"/>
    <w:rsid w:val="00923030"/>
    <w:rsid w:val="00923707"/>
    <w:rsid w:val="00923D3B"/>
    <w:rsid w:val="00923F8F"/>
    <w:rsid w:val="00924172"/>
    <w:rsid w:val="009253E2"/>
    <w:rsid w:val="00925E40"/>
    <w:rsid w:val="00925EDF"/>
    <w:rsid w:val="009261D5"/>
    <w:rsid w:val="00926407"/>
    <w:rsid w:val="00927132"/>
    <w:rsid w:val="00930173"/>
    <w:rsid w:val="009305C7"/>
    <w:rsid w:val="00930934"/>
    <w:rsid w:val="009309A8"/>
    <w:rsid w:val="009309F4"/>
    <w:rsid w:val="00930E51"/>
    <w:rsid w:val="00930F25"/>
    <w:rsid w:val="00930FCA"/>
    <w:rsid w:val="00931251"/>
    <w:rsid w:val="00931C6D"/>
    <w:rsid w:val="00932B7F"/>
    <w:rsid w:val="00932C9C"/>
    <w:rsid w:val="00932DB3"/>
    <w:rsid w:val="00932DC4"/>
    <w:rsid w:val="0093347E"/>
    <w:rsid w:val="0093364A"/>
    <w:rsid w:val="00934612"/>
    <w:rsid w:val="0093569E"/>
    <w:rsid w:val="00935BED"/>
    <w:rsid w:val="0093644F"/>
    <w:rsid w:val="00936FD8"/>
    <w:rsid w:val="00937316"/>
    <w:rsid w:val="009408DB"/>
    <w:rsid w:val="00940CB9"/>
    <w:rsid w:val="00940D33"/>
    <w:rsid w:val="009415FE"/>
    <w:rsid w:val="00941841"/>
    <w:rsid w:val="00941CD4"/>
    <w:rsid w:val="009426AF"/>
    <w:rsid w:val="0094292D"/>
    <w:rsid w:val="00943B38"/>
    <w:rsid w:val="00944049"/>
    <w:rsid w:val="00944AD7"/>
    <w:rsid w:val="00945316"/>
    <w:rsid w:val="00945898"/>
    <w:rsid w:val="009459BE"/>
    <w:rsid w:val="00945EF1"/>
    <w:rsid w:val="00945FD5"/>
    <w:rsid w:val="00946252"/>
    <w:rsid w:val="00946A2D"/>
    <w:rsid w:val="00946B3E"/>
    <w:rsid w:val="009478CE"/>
    <w:rsid w:val="00947C7D"/>
    <w:rsid w:val="0095079F"/>
    <w:rsid w:val="00950A66"/>
    <w:rsid w:val="00950C50"/>
    <w:rsid w:val="00950CB1"/>
    <w:rsid w:val="00950E2F"/>
    <w:rsid w:val="00950F0A"/>
    <w:rsid w:val="00952584"/>
    <w:rsid w:val="00952664"/>
    <w:rsid w:val="00952AD0"/>
    <w:rsid w:val="00953176"/>
    <w:rsid w:val="00953A9A"/>
    <w:rsid w:val="00953E6F"/>
    <w:rsid w:val="00954127"/>
    <w:rsid w:val="009548AC"/>
    <w:rsid w:val="00954A25"/>
    <w:rsid w:val="00954DBF"/>
    <w:rsid w:val="00954EF0"/>
    <w:rsid w:val="00954EF1"/>
    <w:rsid w:val="009554C8"/>
    <w:rsid w:val="00955526"/>
    <w:rsid w:val="00955AAA"/>
    <w:rsid w:val="009569E9"/>
    <w:rsid w:val="00956A06"/>
    <w:rsid w:val="00956EB3"/>
    <w:rsid w:val="009571E0"/>
    <w:rsid w:val="00957303"/>
    <w:rsid w:val="00957770"/>
    <w:rsid w:val="00957EBB"/>
    <w:rsid w:val="00957ED3"/>
    <w:rsid w:val="0096015F"/>
    <w:rsid w:val="009604DF"/>
    <w:rsid w:val="00961AED"/>
    <w:rsid w:val="00962773"/>
    <w:rsid w:val="009629CE"/>
    <w:rsid w:val="00962F5E"/>
    <w:rsid w:val="0096318A"/>
    <w:rsid w:val="00963DC9"/>
    <w:rsid w:val="00964A83"/>
    <w:rsid w:val="009654DD"/>
    <w:rsid w:val="00965C6F"/>
    <w:rsid w:val="0096646A"/>
    <w:rsid w:val="00966BBD"/>
    <w:rsid w:val="00970F38"/>
    <w:rsid w:val="00971697"/>
    <w:rsid w:val="00971C96"/>
    <w:rsid w:val="00971CBD"/>
    <w:rsid w:val="00971D81"/>
    <w:rsid w:val="009721F4"/>
    <w:rsid w:val="0097261F"/>
    <w:rsid w:val="00972DA1"/>
    <w:rsid w:val="009734ED"/>
    <w:rsid w:val="009738D7"/>
    <w:rsid w:val="00974759"/>
    <w:rsid w:val="00974C3E"/>
    <w:rsid w:val="00974E71"/>
    <w:rsid w:val="009751CE"/>
    <w:rsid w:val="009772D5"/>
    <w:rsid w:val="00977E00"/>
    <w:rsid w:val="0098034F"/>
    <w:rsid w:val="009811B8"/>
    <w:rsid w:val="00981306"/>
    <w:rsid w:val="00981AB8"/>
    <w:rsid w:val="00981E15"/>
    <w:rsid w:val="00982156"/>
    <w:rsid w:val="00983F69"/>
    <w:rsid w:val="00984B8B"/>
    <w:rsid w:val="00985029"/>
    <w:rsid w:val="009853E4"/>
    <w:rsid w:val="00985EA8"/>
    <w:rsid w:val="00986FAA"/>
    <w:rsid w:val="00987390"/>
    <w:rsid w:val="00990158"/>
    <w:rsid w:val="00990372"/>
    <w:rsid w:val="0099117E"/>
    <w:rsid w:val="0099184F"/>
    <w:rsid w:val="00991F42"/>
    <w:rsid w:val="00992100"/>
    <w:rsid w:val="00992B6D"/>
    <w:rsid w:val="00992BC8"/>
    <w:rsid w:val="009934A4"/>
    <w:rsid w:val="00993D86"/>
    <w:rsid w:val="00994458"/>
    <w:rsid w:val="00994B67"/>
    <w:rsid w:val="009953B2"/>
    <w:rsid w:val="00995884"/>
    <w:rsid w:val="00995D2E"/>
    <w:rsid w:val="00996EA5"/>
    <w:rsid w:val="00996EB6"/>
    <w:rsid w:val="00996F9D"/>
    <w:rsid w:val="009972CA"/>
    <w:rsid w:val="0099742E"/>
    <w:rsid w:val="00997822"/>
    <w:rsid w:val="009A0118"/>
    <w:rsid w:val="009A07B3"/>
    <w:rsid w:val="009A0D81"/>
    <w:rsid w:val="009A0DE2"/>
    <w:rsid w:val="009A1217"/>
    <w:rsid w:val="009A161F"/>
    <w:rsid w:val="009A164D"/>
    <w:rsid w:val="009A1699"/>
    <w:rsid w:val="009A18C5"/>
    <w:rsid w:val="009A1ED3"/>
    <w:rsid w:val="009A2304"/>
    <w:rsid w:val="009A2FD9"/>
    <w:rsid w:val="009A2FDB"/>
    <w:rsid w:val="009A3255"/>
    <w:rsid w:val="009A345B"/>
    <w:rsid w:val="009A55FF"/>
    <w:rsid w:val="009A5CA7"/>
    <w:rsid w:val="009A6815"/>
    <w:rsid w:val="009A6E11"/>
    <w:rsid w:val="009A7CEF"/>
    <w:rsid w:val="009A7FB1"/>
    <w:rsid w:val="009B0061"/>
    <w:rsid w:val="009B032B"/>
    <w:rsid w:val="009B132A"/>
    <w:rsid w:val="009B1C1D"/>
    <w:rsid w:val="009B1C50"/>
    <w:rsid w:val="009B1CFE"/>
    <w:rsid w:val="009B22FD"/>
    <w:rsid w:val="009B28F7"/>
    <w:rsid w:val="009B2DA2"/>
    <w:rsid w:val="009B2F16"/>
    <w:rsid w:val="009B3507"/>
    <w:rsid w:val="009B454C"/>
    <w:rsid w:val="009B465A"/>
    <w:rsid w:val="009B49EC"/>
    <w:rsid w:val="009B4FD3"/>
    <w:rsid w:val="009B5B22"/>
    <w:rsid w:val="009B5FB6"/>
    <w:rsid w:val="009B6AB9"/>
    <w:rsid w:val="009B71D0"/>
    <w:rsid w:val="009B725B"/>
    <w:rsid w:val="009C0017"/>
    <w:rsid w:val="009C00B2"/>
    <w:rsid w:val="009C0167"/>
    <w:rsid w:val="009C042C"/>
    <w:rsid w:val="009C059B"/>
    <w:rsid w:val="009C0682"/>
    <w:rsid w:val="009C1189"/>
    <w:rsid w:val="009C2DF3"/>
    <w:rsid w:val="009C3AA2"/>
    <w:rsid w:val="009C41D4"/>
    <w:rsid w:val="009C430F"/>
    <w:rsid w:val="009C5653"/>
    <w:rsid w:val="009C566F"/>
    <w:rsid w:val="009C5798"/>
    <w:rsid w:val="009C7257"/>
    <w:rsid w:val="009C73F8"/>
    <w:rsid w:val="009C76B6"/>
    <w:rsid w:val="009D0727"/>
    <w:rsid w:val="009D0852"/>
    <w:rsid w:val="009D1BEB"/>
    <w:rsid w:val="009D2027"/>
    <w:rsid w:val="009D22E5"/>
    <w:rsid w:val="009D22FB"/>
    <w:rsid w:val="009D255E"/>
    <w:rsid w:val="009D2746"/>
    <w:rsid w:val="009D31F1"/>
    <w:rsid w:val="009D34DA"/>
    <w:rsid w:val="009D3C63"/>
    <w:rsid w:val="009D4109"/>
    <w:rsid w:val="009D448E"/>
    <w:rsid w:val="009D453A"/>
    <w:rsid w:val="009D4562"/>
    <w:rsid w:val="009D4EC4"/>
    <w:rsid w:val="009D52F9"/>
    <w:rsid w:val="009D5F1F"/>
    <w:rsid w:val="009D6D1A"/>
    <w:rsid w:val="009D6DC8"/>
    <w:rsid w:val="009D7154"/>
    <w:rsid w:val="009E174E"/>
    <w:rsid w:val="009E3321"/>
    <w:rsid w:val="009E349A"/>
    <w:rsid w:val="009E3558"/>
    <w:rsid w:val="009E4350"/>
    <w:rsid w:val="009E46B6"/>
    <w:rsid w:val="009E4E82"/>
    <w:rsid w:val="009E57CA"/>
    <w:rsid w:val="009E58B2"/>
    <w:rsid w:val="009E5E3E"/>
    <w:rsid w:val="009E631F"/>
    <w:rsid w:val="009E690E"/>
    <w:rsid w:val="009E6B80"/>
    <w:rsid w:val="009E6CCD"/>
    <w:rsid w:val="009E6F16"/>
    <w:rsid w:val="009E76C6"/>
    <w:rsid w:val="009F0AC7"/>
    <w:rsid w:val="009F1240"/>
    <w:rsid w:val="009F16C8"/>
    <w:rsid w:val="009F1F4E"/>
    <w:rsid w:val="009F28DC"/>
    <w:rsid w:val="009F29DB"/>
    <w:rsid w:val="009F2C33"/>
    <w:rsid w:val="009F32B6"/>
    <w:rsid w:val="009F4267"/>
    <w:rsid w:val="009F43B3"/>
    <w:rsid w:val="009F4461"/>
    <w:rsid w:val="009F521B"/>
    <w:rsid w:val="009F5D07"/>
    <w:rsid w:val="009F6375"/>
    <w:rsid w:val="009F7153"/>
    <w:rsid w:val="009F717A"/>
    <w:rsid w:val="009F761A"/>
    <w:rsid w:val="009F7862"/>
    <w:rsid w:val="009F7EB4"/>
    <w:rsid w:val="00A006CD"/>
    <w:rsid w:val="00A010A7"/>
    <w:rsid w:val="00A013B8"/>
    <w:rsid w:val="00A01822"/>
    <w:rsid w:val="00A01854"/>
    <w:rsid w:val="00A01EE6"/>
    <w:rsid w:val="00A02A83"/>
    <w:rsid w:val="00A02EF1"/>
    <w:rsid w:val="00A0338C"/>
    <w:rsid w:val="00A035AB"/>
    <w:rsid w:val="00A037AC"/>
    <w:rsid w:val="00A03F28"/>
    <w:rsid w:val="00A0400F"/>
    <w:rsid w:val="00A04826"/>
    <w:rsid w:val="00A04909"/>
    <w:rsid w:val="00A052A0"/>
    <w:rsid w:val="00A05BDD"/>
    <w:rsid w:val="00A06B73"/>
    <w:rsid w:val="00A07322"/>
    <w:rsid w:val="00A0753A"/>
    <w:rsid w:val="00A07839"/>
    <w:rsid w:val="00A110FE"/>
    <w:rsid w:val="00A111E1"/>
    <w:rsid w:val="00A135D0"/>
    <w:rsid w:val="00A13CBD"/>
    <w:rsid w:val="00A14218"/>
    <w:rsid w:val="00A14271"/>
    <w:rsid w:val="00A14446"/>
    <w:rsid w:val="00A14590"/>
    <w:rsid w:val="00A147E5"/>
    <w:rsid w:val="00A14820"/>
    <w:rsid w:val="00A1488E"/>
    <w:rsid w:val="00A148D6"/>
    <w:rsid w:val="00A14D04"/>
    <w:rsid w:val="00A15154"/>
    <w:rsid w:val="00A15B1A"/>
    <w:rsid w:val="00A16AB8"/>
    <w:rsid w:val="00A1706F"/>
    <w:rsid w:val="00A17111"/>
    <w:rsid w:val="00A17206"/>
    <w:rsid w:val="00A1758B"/>
    <w:rsid w:val="00A175CA"/>
    <w:rsid w:val="00A176DD"/>
    <w:rsid w:val="00A17752"/>
    <w:rsid w:val="00A201F4"/>
    <w:rsid w:val="00A20314"/>
    <w:rsid w:val="00A21C0F"/>
    <w:rsid w:val="00A224AA"/>
    <w:rsid w:val="00A22972"/>
    <w:rsid w:val="00A22B52"/>
    <w:rsid w:val="00A2356B"/>
    <w:rsid w:val="00A23FFD"/>
    <w:rsid w:val="00A243C2"/>
    <w:rsid w:val="00A24E12"/>
    <w:rsid w:val="00A25610"/>
    <w:rsid w:val="00A25FD2"/>
    <w:rsid w:val="00A26793"/>
    <w:rsid w:val="00A268A3"/>
    <w:rsid w:val="00A26986"/>
    <w:rsid w:val="00A26CBF"/>
    <w:rsid w:val="00A3019F"/>
    <w:rsid w:val="00A31753"/>
    <w:rsid w:val="00A31D3F"/>
    <w:rsid w:val="00A31DD1"/>
    <w:rsid w:val="00A31E5E"/>
    <w:rsid w:val="00A327D8"/>
    <w:rsid w:val="00A32B74"/>
    <w:rsid w:val="00A32B87"/>
    <w:rsid w:val="00A3312E"/>
    <w:rsid w:val="00A3379B"/>
    <w:rsid w:val="00A33B3B"/>
    <w:rsid w:val="00A33D1F"/>
    <w:rsid w:val="00A34006"/>
    <w:rsid w:val="00A346FC"/>
    <w:rsid w:val="00A3480A"/>
    <w:rsid w:val="00A35203"/>
    <w:rsid w:val="00A3575C"/>
    <w:rsid w:val="00A35CAF"/>
    <w:rsid w:val="00A365CE"/>
    <w:rsid w:val="00A36679"/>
    <w:rsid w:val="00A36DC0"/>
    <w:rsid w:val="00A378AF"/>
    <w:rsid w:val="00A37C91"/>
    <w:rsid w:val="00A401AB"/>
    <w:rsid w:val="00A40CC1"/>
    <w:rsid w:val="00A40FF7"/>
    <w:rsid w:val="00A410F9"/>
    <w:rsid w:val="00A4149B"/>
    <w:rsid w:val="00A417B9"/>
    <w:rsid w:val="00A41DF4"/>
    <w:rsid w:val="00A430C7"/>
    <w:rsid w:val="00A430FA"/>
    <w:rsid w:val="00A44406"/>
    <w:rsid w:val="00A445DC"/>
    <w:rsid w:val="00A44B4C"/>
    <w:rsid w:val="00A45850"/>
    <w:rsid w:val="00A45B2C"/>
    <w:rsid w:val="00A4614A"/>
    <w:rsid w:val="00A4638E"/>
    <w:rsid w:val="00A46EB8"/>
    <w:rsid w:val="00A47293"/>
    <w:rsid w:val="00A47EE3"/>
    <w:rsid w:val="00A52D7D"/>
    <w:rsid w:val="00A5416C"/>
    <w:rsid w:val="00A55049"/>
    <w:rsid w:val="00A55DEA"/>
    <w:rsid w:val="00A567E0"/>
    <w:rsid w:val="00A609EC"/>
    <w:rsid w:val="00A60C2F"/>
    <w:rsid w:val="00A61392"/>
    <w:rsid w:val="00A616FD"/>
    <w:rsid w:val="00A61914"/>
    <w:rsid w:val="00A6262C"/>
    <w:rsid w:val="00A630DF"/>
    <w:rsid w:val="00A6347E"/>
    <w:rsid w:val="00A63BD4"/>
    <w:rsid w:val="00A64CEA"/>
    <w:rsid w:val="00A653A5"/>
    <w:rsid w:val="00A665E0"/>
    <w:rsid w:val="00A66703"/>
    <w:rsid w:val="00A66BE4"/>
    <w:rsid w:val="00A6749F"/>
    <w:rsid w:val="00A67520"/>
    <w:rsid w:val="00A67728"/>
    <w:rsid w:val="00A67CD7"/>
    <w:rsid w:val="00A70CC8"/>
    <w:rsid w:val="00A711B8"/>
    <w:rsid w:val="00A71482"/>
    <w:rsid w:val="00A71B21"/>
    <w:rsid w:val="00A71BC8"/>
    <w:rsid w:val="00A71D93"/>
    <w:rsid w:val="00A73199"/>
    <w:rsid w:val="00A73A0B"/>
    <w:rsid w:val="00A74336"/>
    <w:rsid w:val="00A7476D"/>
    <w:rsid w:val="00A7581B"/>
    <w:rsid w:val="00A75B84"/>
    <w:rsid w:val="00A760C0"/>
    <w:rsid w:val="00A7639D"/>
    <w:rsid w:val="00A7689D"/>
    <w:rsid w:val="00A77379"/>
    <w:rsid w:val="00A7779A"/>
    <w:rsid w:val="00A80189"/>
    <w:rsid w:val="00A8075A"/>
    <w:rsid w:val="00A810A6"/>
    <w:rsid w:val="00A8121E"/>
    <w:rsid w:val="00A816F6"/>
    <w:rsid w:val="00A81944"/>
    <w:rsid w:val="00A81EFD"/>
    <w:rsid w:val="00A81FFE"/>
    <w:rsid w:val="00A82240"/>
    <w:rsid w:val="00A82788"/>
    <w:rsid w:val="00A82973"/>
    <w:rsid w:val="00A82B0D"/>
    <w:rsid w:val="00A82B2E"/>
    <w:rsid w:val="00A838B6"/>
    <w:rsid w:val="00A83DDA"/>
    <w:rsid w:val="00A8514A"/>
    <w:rsid w:val="00A853CD"/>
    <w:rsid w:val="00A854A5"/>
    <w:rsid w:val="00A8562F"/>
    <w:rsid w:val="00A856E3"/>
    <w:rsid w:val="00A85E97"/>
    <w:rsid w:val="00A872B8"/>
    <w:rsid w:val="00A87405"/>
    <w:rsid w:val="00A87743"/>
    <w:rsid w:val="00A877CE"/>
    <w:rsid w:val="00A9002B"/>
    <w:rsid w:val="00A90147"/>
    <w:rsid w:val="00A90177"/>
    <w:rsid w:val="00A9049E"/>
    <w:rsid w:val="00A9178A"/>
    <w:rsid w:val="00A917EC"/>
    <w:rsid w:val="00A91CA6"/>
    <w:rsid w:val="00A926E6"/>
    <w:rsid w:val="00A9303A"/>
    <w:rsid w:val="00A9330B"/>
    <w:rsid w:val="00A933BD"/>
    <w:rsid w:val="00A937C4"/>
    <w:rsid w:val="00A93940"/>
    <w:rsid w:val="00A93A32"/>
    <w:rsid w:val="00A93B8D"/>
    <w:rsid w:val="00A93FE7"/>
    <w:rsid w:val="00A94206"/>
    <w:rsid w:val="00A942E7"/>
    <w:rsid w:val="00A9474B"/>
    <w:rsid w:val="00A94A0A"/>
    <w:rsid w:val="00A94FAB"/>
    <w:rsid w:val="00A952C8"/>
    <w:rsid w:val="00A952D4"/>
    <w:rsid w:val="00A9674D"/>
    <w:rsid w:val="00A9681F"/>
    <w:rsid w:val="00A973EC"/>
    <w:rsid w:val="00A977AD"/>
    <w:rsid w:val="00AA0097"/>
    <w:rsid w:val="00AA0722"/>
    <w:rsid w:val="00AA236B"/>
    <w:rsid w:val="00AA32A0"/>
    <w:rsid w:val="00AA3A99"/>
    <w:rsid w:val="00AA3AA1"/>
    <w:rsid w:val="00AA3AB4"/>
    <w:rsid w:val="00AA4758"/>
    <w:rsid w:val="00AA4DE6"/>
    <w:rsid w:val="00AA5B6D"/>
    <w:rsid w:val="00AA6346"/>
    <w:rsid w:val="00AA65F6"/>
    <w:rsid w:val="00AA6FFC"/>
    <w:rsid w:val="00AA7071"/>
    <w:rsid w:val="00AA730F"/>
    <w:rsid w:val="00AA77C4"/>
    <w:rsid w:val="00AA7C67"/>
    <w:rsid w:val="00AB0D73"/>
    <w:rsid w:val="00AB179A"/>
    <w:rsid w:val="00AB1B3E"/>
    <w:rsid w:val="00AB1BEB"/>
    <w:rsid w:val="00AB2340"/>
    <w:rsid w:val="00AB2D8C"/>
    <w:rsid w:val="00AB2F8A"/>
    <w:rsid w:val="00AB405A"/>
    <w:rsid w:val="00AB528E"/>
    <w:rsid w:val="00AB5A0D"/>
    <w:rsid w:val="00AB643A"/>
    <w:rsid w:val="00AB6BD9"/>
    <w:rsid w:val="00AB71EF"/>
    <w:rsid w:val="00AB739A"/>
    <w:rsid w:val="00AC007E"/>
    <w:rsid w:val="00AC03FA"/>
    <w:rsid w:val="00AC0469"/>
    <w:rsid w:val="00AC0E6E"/>
    <w:rsid w:val="00AC1440"/>
    <w:rsid w:val="00AC1767"/>
    <w:rsid w:val="00AC23AF"/>
    <w:rsid w:val="00AC2D4A"/>
    <w:rsid w:val="00AC337E"/>
    <w:rsid w:val="00AC33BE"/>
    <w:rsid w:val="00AC3BB2"/>
    <w:rsid w:val="00AC5E2A"/>
    <w:rsid w:val="00AC639D"/>
    <w:rsid w:val="00AC7114"/>
    <w:rsid w:val="00AD0607"/>
    <w:rsid w:val="00AD07A3"/>
    <w:rsid w:val="00AD09B2"/>
    <w:rsid w:val="00AD0EDA"/>
    <w:rsid w:val="00AD12BD"/>
    <w:rsid w:val="00AD14E9"/>
    <w:rsid w:val="00AD20BC"/>
    <w:rsid w:val="00AD33BC"/>
    <w:rsid w:val="00AD4130"/>
    <w:rsid w:val="00AD48CA"/>
    <w:rsid w:val="00AD517A"/>
    <w:rsid w:val="00AD561B"/>
    <w:rsid w:val="00AD639E"/>
    <w:rsid w:val="00AD684C"/>
    <w:rsid w:val="00AD68E9"/>
    <w:rsid w:val="00AD7523"/>
    <w:rsid w:val="00AD7567"/>
    <w:rsid w:val="00AD7ECA"/>
    <w:rsid w:val="00AE07A3"/>
    <w:rsid w:val="00AE0DFF"/>
    <w:rsid w:val="00AE19DE"/>
    <w:rsid w:val="00AE1D79"/>
    <w:rsid w:val="00AE1EA6"/>
    <w:rsid w:val="00AE204F"/>
    <w:rsid w:val="00AE2413"/>
    <w:rsid w:val="00AE2856"/>
    <w:rsid w:val="00AE3297"/>
    <w:rsid w:val="00AE34F4"/>
    <w:rsid w:val="00AE3AE0"/>
    <w:rsid w:val="00AE401D"/>
    <w:rsid w:val="00AE443C"/>
    <w:rsid w:val="00AE4687"/>
    <w:rsid w:val="00AE485A"/>
    <w:rsid w:val="00AE4ACD"/>
    <w:rsid w:val="00AE5066"/>
    <w:rsid w:val="00AE5571"/>
    <w:rsid w:val="00AE570C"/>
    <w:rsid w:val="00AE5A50"/>
    <w:rsid w:val="00AE67DA"/>
    <w:rsid w:val="00AE70CC"/>
    <w:rsid w:val="00AE773D"/>
    <w:rsid w:val="00AE7787"/>
    <w:rsid w:val="00AE7C7D"/>
    <w:rsid w:val="00AF1B0E"/>
    <w:rsid w:val="00AF1D60"/>
    <w:rsid w:val="00AF211D"/>
    <w:rsid w:val="00AF229B"/>
    <w:rsid w:val="00AF24A3"/>
    <w:rsid w:val="00AF33AF"/>
    <w:rsid w:val="00AF3837"/>
    <w:rsid w:val="00AF3CE9"/>
    <w:rsid w:val="00AF3CEE"/>
    <w:rsid w:val="00AF4292"/>
    <w:rsid w:val="00AF489F"/>
    <w:rsid w:val="00AF4BBE"/>
    <w:rsid w:val="00AF71D0"/>
    <w:rsid w:val="00AF73D1"/>
    <w:rsid w:val="00AF746C"/>
    <w:rsid w:val="00AF78F0"/>
    <w:rsid w:val="00AF79D8"/>
    <w:rsid w:val="00AF7C1E"/>
    <w:rsid w:val="00AF7D38"/>
    <w:rsid w:val="00AF7E58"/>
    <w:rsid w:val="00B00154"/>
    <w:rsid w:val="00B008FA"/>
    <w:rsid w:val="00B00E13"/>
    <w:rsid w:val="00B00E3E"/>
    <w:rsid w:val="00B00F59"/>
    <w:rsid w:val="00B02BCA"/>
    <w:rsid w:val="00B02D5B"/>
    <w:rsid w:val="00B03B67"/>
    <w:rsid w:val="00B03FAF"/>
    <w:rsid w:val="00B04043"/>
    <w:rsid w:val="00B041ED"/>
    <w:rsid w:val="00B04987"/>
    <w:rsid w:val="00B04FFE"/>
    <w:rsid w:val="00B0512A"/>
    <w:rsid w:val="00B0518C"/>
    <w:rsid w:val="00B056FF"/>
    <w:rsid w:val="00B0633A"/>
    <w:rsid w:val="00B06444"/>
    <w:rsid w:val="00B06DFC"/>
    <w:rsid w:val="00B07A42"/>
    <w:rsid w:val="00B07A4F"/>
    <w:rsid w:val="00B07AF6"/>
    <w:rsid w:val="00B07BC8"/>
    <w:rsid w:val="00B109FE"/>
    <w:rsid w:val="00B114D2"/>
    <w:rsid w:val="00B11D08"/>
    <w:rsid w:val="00B12C13"/>
    <w:rsid w:val="00B133DC"/>
    <w:rsid w:val="00B141F2"/>
    <w:rsid w:val="00B14280"/>
    <w:rsid w:val="00B142FB"/>
    <w:rsid w:val="00B1491A"/>
    <w:rsid w:val="00B14BB8"/>
    <w:rsid w:val="00B15218"/>
    <w:rsid w:val="00B16B0E"/>
    <w:rsid w:val="00B16B7A"/>
    <w:rsid w:val="00B16D99"/>
    <w:rsid w:val="00B175E2"/>
    <w:rsid w:val="00B17DEE"/>
    <w:rsid w:val="00B17E71"/>
    <w:rsid w:val="00B2012B"/>
    <w:rsid w:val="00B20367"/>
    <w:rsid w:val="00B2137C"/>
    <w:rsid w:val="00B21A74"/>
    <w:rsid w:val="00B22B11"/>
    <w:rsid w:val="00B23191"/>
    <w:rsid w:val="00B23F55"/>
    <w:rsid w:val="00B2417A"/>
    <w:rsid w:val="00B247C3"/>
    <w:rsid w:val="00B2506C"/>
    <w:rsid w:val="00B2553A"/>
    <w:rsid w:val="00B2605D"/>
    <w:rsid w:val="00B260F5"/>
    <w:rsid w:val="00B270D4"/>
    <w:rsid w:val="00B271F4"/>
    <w:rsid w:val="00B276B2"/>
    <w:rsid w:val="00B27BD9"/>
    <w:rsid w:val="00B30E20"/>
    <w:rsid w:val="00B315F4"/>
    <w:rsid w:val="00B33C42"/>
    <w:rsid w:val="00B33D11"/>
    <w:rsid w:val="00B3452F"/>
    <w:rsid w:val="00B35902"/>
    <w:rsid w:val="00B36D11"/>
    <w:rsid w:val="00B36DD1"/>
    <w:rsid w:val="00B378BC"/>
    <w:rsid w:val="00B37992"/>
    <w:rsid w:val="00B403DD"/>
    <w:rsid w:val="00B4084E"/>
    <w:rsid w:val="00B40F53"/>
    <w:rsid w:val="00B4115E"/>
    <w:rsid w:val="00B416FC"/>
    <w:rsid w:val="00B41AAE"/>
    <w:rsid w:val="00B41B2A"/>
    <w:rsid w:val="00B42188"/>
    <w:rsid w:val="00B4271E"/>
    <w:rsid w:val="00B429F1"/>
    <w:rsid w:val="00B42CC2"/>
    <w:rsid w:val="00B43209"/>
    <w:rsid w:val="00B44618"/>
    <w:rsid w:val="00B44E4B"/>
    <w:rsid w:val="00B44FC0"/>
    <w:rsid w:val="00B45627"/>
    <w:rsid w:val="00B45B8B"/>
    <w:rsid w:val="00B45F94"/>
    <w:rsid w:val="00B4780C"/>
    <w:rsid w:val="00B50D65"/>
    <w:rsid w:val="00B51133"/>
    <w:rsid w:val="00B51A1B"/>
    <w:rsid w:val="00B53483"/>
    <w:rsid w:val="00B537A3"/>
    <w:rsid w:val="00B5382F"/>
    <w:rsid w:val="00B538D0"/>
    <w:rsid w:val="00B53C0D"/>
    <w:rsid w:val="00B54B88"/>
    <w:rsid w:val="00B551C0"/>
    <w:rsid w:val="00B55508"/>
    <w:rsid w:val="00B556CF"/>
    <w:rsid w:val="00B55785"/>
    <w:rsid w:val="00B562C8"/>
    <w:rsid w:val="00B56373"/>
    <w:rsid w:val="00B5693F"/>
    <w:rsid w:val="00B57ACC"/>
    <w:rsid w:val="00B57FD4"/>
    <w:rsid w:val="00B604F3"/>
    <w:rsid w:val="00B61D3E"/>
    <w:rsid w:val="00B61ED3"/>
    <w:rsid w:val="00B62AF6"/>
    <w:rsid w:val="00B6365F"/>
    <w:rsid w:val="00B63839"/>
    <w:rsid w:val="00B643D3"/>
    <w:rsid w:val="00B64974"/>
    <w:rsid w:val="00B65266"/>
    <w:rsid w:val="00B6572B"/>
    <w:rsid w:val="00B6613F"/>
    <w:rsid w:val="00B66E93"/>
    <w:rsid w:val="00B6764D"/>
    <w:rsid w:val="00B67A09"/>
    <w:rsid w:val="00B7063B"/>
    <w:rsid w:val="00B70EA3"/>
    <w:rsid w:val="00B71257"/>
    <w:rsid w:val="00B71A37"/>
    <w:rsid w:val="00B7203B"/>
    <w:rsid w:val="00B725FD"/>
    <w:rsid w:val="00B72D16"/>
    <w:rsid w:val="00B73F7F"/>
    <w:rsid w:val="00B73FDD"/>
    <w:rsid w:val="00B74FAE"/>
    <w:rsid w:val="00B7520B"/>
    <w:rsid w:val="00B75989"/>
    <w:rsid w:val="00B75E24"/>
    <w:rsid w:val="00B75EC3"/>
    <w:rsid w:val="00B75FF8"/>
    <w:rsid w:val="00B76525"/>
    <w:rsid w:val="00B767C6"/>
    <w:rsid w:val="00B768EE"/>
    <w:rsid w:val="00B7696C"/>
    <w:rsid w:val="00B76CB2"/>
    <w:rsid w:val="00B77746"/>
    <w:rsid w:val="00B7785B"/>
    <w:rsid w:val="00B77C02"/>
    <w:rsid w:val="00B800FF"/>
    <w:rsid w:val="00B809C4"/>
    <w:rsid w:val="00B81846"/>
    <w:rsid w:val="00B8211B"/>
    <w:rsid w:val="00B82545"/>
    <w:rsid w:val="00B82D65"/>
    <w:rsid w:val="00B8340D"/>
    <w:rsid w:val="00B838AC"/>
    <w:rsid w:val="00B84115"/>
    <w:rsid w:val="00B84850"/>
    <w:rsid w:val="00B85116"/>
    <w:rsid w:val="00B854B3"/>
    <w:rsid w:val="00B85DD4"/>
    <w:rsid w:val="00B86490"/>
    <w:rsid w:val="00B866D8"/>
    <w:rsid w:val="00B868CE"/>
    <w:rsid w:val="00B86B83"/>
    <w:rsid w:val="00B86C8D"/>
    <w:rsid w:val="00B87909"/>
    <w:rsid w:val="00B87939"/>
    <w:rsid w:val="00B87AF2"/>
    <w:rsid w:val="00B87BA9"/>
    <w:rsid w:val="00B90474"/>
    <w:rsid w:val="00B9059C"/>
    <w:rsid w:val="00B90A51"/>
    <w:rsid w:val="00B90AB6"/>
    <w:rsid w:val="00B914CD"/>
    <w:rsid w:val="00B918C6"/>
    <w:rsid w:val="00B918D0"/>
    <w:rsid w:val="00B91978"/>
    <w:rsid w:val="00B9213D"/>
    <w:rsid w:val="00B9262F"/>
    <w:rsid w:val="00B929EB"/>
    <w:rsid w:val="00B94D5F"/>
    <w:rsid w:val="00B94D60"/>
    <w:rsid w:val="00B953D6"/>
    <w:rsid w:val="00B96417"/>
    <w:rsid w:val="00B96A61"/>
    <w:rsid w:val="00B96AF4"/>
    <w:rsid w:val="00B97216"/>
    <w:rsid w:val="00B97C35"/>
    <w:rsid w:val="00B97DF0"/>
    <w:rsid w:val="00BA0090"/>
    <w:rsid w:val="00BA0142"/>
    <w:rsid w:val="00BA04E9"/>
    <w:rsid w:val="00BA13A7"/>
    <w:rsid w:val="00BA26BD"/>
    <w:rsid w:val="00BA2922"/>
    <w:rsid w:val="00BA303C"/>
    <w:rsid w:val="00BA393D"/>
    <w:rsid w:val="00BA3C02"/>
    <w:rsid w:val="00BA42ED"/>
    <w:rsid w:val="00BA5786"/>
    <w:rsid w:val="00BA5BBC"/>
    <w:rsid w:val="00BA5D2E"/>
    <w:rsid w:val="00BA63C0"/>
    <w:rsid w:val="00BA6831"/>
    <w:rsid w:val="00BA6DB6"/>
    <w:rsid w:val="00BA7245"/>
    <w:rsid w:val="00BA7BC3"/>
    <w:rsid w:val="00BB019A"/>
    <w:rsid w:val="00BB130E"/>
    <w:rsid w:val="00BB18F8"/>
    <w:rsid w:val="00BB19DF"/>
    <w:rsid w:val="00BB1E7C"/>
    <w:rsid w:val="00BB24B3"/>
    <w:rsid w:val="00BB2CEF"/>
    <w:rsid w:val="00BB2F39"/>
    <w:rsid w:val="00BB364C"/>
    <w:rsid w:val="00BB3F86"/>
    <w:rsid w:val="00BB44BC"/>
    <w:rsid w:val="00BB456E"/>
    <w:rsid w:val="00BB4EF8"/>
    <w:rsid w:val="00BB5089"/>
    <w:rsid w:val="00BB50FB"/>
    <w:rsid w:val="00BB5620"/>
    <w:rsid w:val="00BB5799"/>
    <w:rsid w:val="00BB6149"/>
    <w:rsid w:val="00BB64CF"/>
    <w:rsid w:val="00BB65A2"/>
    <w:rsid w:val="00BB65AC"/>
    <w:rsid w:val="00BC08EA"/>
    <w:rsid w:val="00BC0C6D"/>
    <w:rsid w:val="00BC0D1E"/>
    <w:rsid w:val="00BC0EDD"/>
    <w:rsid w:val="00BC14CD"/>
    <w:rsid w:val="00BC1BC3"/>
    <w:rsid w:val="00BC2723"/>
    <w:rsid w:val="00BC300A"/>
    <w:rsid w:val="00BC301F"/>
    <w:rsid w:val="00BC321F"/>
    <w:rsid w:val="00BC351B"/>
    <w:rsid w:val="00BC395D"/>
    <w:rsid w:val="00BC3BCA"/>
    <w:rsid w:val="00BC3E7A"/>
    <w:rsid w:val="00BC4B55"/>
    <w:rsid w:val="00BC5F49"/>
    <w:rsid w:val="00BC5F9B"/>
    <w:rsid w:val="00BC65FF"/>
    <w:rsid w:val="00BC6FE6"/>
    <w:rsid w:val="00BC719C"/>
    <w:rsid w:val="00BC7535"/>
    <w:rsid w:val="00BC759E"/>
    <w:rsid w:val="00BC76FB"/>
    <w:rsid w:val="00BC7D26"/>
    <w:rsid w:val="00BD0DDA"/>
    <w:rsid w:val="00BD0E55"/>
    <w:rsid w:val="00BD12F1"/>
    <w:rsid w:val="00BD1FB7"/>
    <w:rsid w:val="00BD21C5"/>
    <w:rsid w:val="00BD233C"/>
    <w:rsid w:val="00BD2469"/>
    <w:rsid w:val="00BD329B"/>
    <w:rsid w:val="00BD3436"/>
    <w:rsid w:val="00BD39ED"/>
    <w:rsid w:val="00BD3E7A"/>
    <w:rsid w:val="00BD4CB7"/>
    <w:rsid w:val="00BD5314"/>
    <w:rsid w:val="00BD53D3"/>
    <w:rsid w:val="00BD5752"/>
    <w:rsid w:val="00BD5772"/>
    <w:rsid w:val="00BD5A06"/>
    <w:rsid w:val="00BD5A76"/>
    <w:rsid w:val="00BD5F78"/>
    <w:rsid w:val="00BD64F2"/>
    <w:rsid w:val="00BD6A9B"/>
    <w:rsid w:val="00BD6FC6"/>
    <w:rsid w:val="00BD70C2"/>
    <w:rsid w:val="00BD7466"/>
    <w:rsid w:val="00BD773C"/>
    <w:rsid w:val="00BD7796"/>
    <w:rsid w:val="00BD7B79"/>
    <w:rsid w:val="00BD7F29"/>
    <w:rsid w:val="00BE04E8"/>
    <w:rsid w:val="00BE062A"/>
    <w:rsid w:val="00BE0A23"/>
    <w:rsid w:val="00BE0D4A"/>
    <w:rsid w:val="00BE122D"/>
    <w:rsid w:val="00BE1EFC"/>
    <w:rsid w:val="00BE24B9"/>
    <w:rsid w:val="00BE45F7"/>
    <w:rsid w:val="00BE4757"/>
    <w:rsid w:val="00BE4981"/>
    <w:rsid w:val="00BE4D28"/>
    <w:rsid w:val="00BE518D"/>
    <w:rsid w:val="00BE5496"/>
    <w:rsid w:val="00BE64A6"/>
    <w:rsid w:val="00BE66B9"/>
    <w:rsid w:val="00BE7B9D"/>
    <w:rsid w:val="00BE7E44"/>
    <w:rsid w:val="00BF07D1"/>
    <w:rsid w:val="00BF0A24"/>
    <w:rsid w:val="00BF130A"/>
    <w:rsid w:val="00BF174C"/>
    <w:rsid w:val="00BF1DD0"/>
    <w:rsid w:val="00BF20FA"/>
    <w:rsid w:val="00BF264B"/>
    <w:rsid w:val="00BF2D34"/>
    <w:rsid w:val="00BF416A"/>
    <w:rsid w:val="00BF5486"/>
    <w:rsid w:val="00BF5701"/>
    <w:rsid w:val="00BF5EBD"/>
    <w:rsid w:val="00BF7175"/>
    <w:rsid w:val="00BF743F"/>
    <w:rsid w:val="00BF74F7"/>
    <w:rsid w:val="00BF78A3"/>
    <w:rsid w:val="00C00AE8"/>
    <w:rsid w:val="00C00C46"/>
    <w:rsid w:val="00C0159D"/>
    <w:rsid w:val="00C01B86"/>
    <w:rsid w:val="00C02A3A"/>
    <w:rsid w:val="00C038F5"/>
    <w:rsid w:val="00C04895"/>
    <w:rsid w:val="00C04DC5"/>
    <w:rsid w:val="00C04E3D"/>
    <w:rsid w:val="00C0515A"/>
    <w:rsid w:val="00C05353"/>
    <w:rsid w:val="00C05632"/>
    <w:rsid w:val="00C0575F"/>
    <w:rsid w:val="00C06E95"/>
    <w:rsid w:val="00C073E6"/>
    <w:rsid w:val="00C100C0"/>
    <w:rsid w:val="00C101F5"/>
    <w:rsid w:val="00C109E6"/>
    <w:rsid w:val="00C127CB"/>
    <w:rsid w:val="00C12932"/>
    <w:rsid w:val="00C13D5E"/>
    <w:rsid w:val="00C14639"/>
    <w:rsid w:val="00C14DCF"/>
    <w:rsid w:val="00C154CE"/>
    <w:rsid w:val="00C1580E"/>
    <w:rsid w:val="00C1598B"/>
    <w:rsid w:val="00C15E25"/>
    <w:rsid w:val="00C16086"/>
    <w:rsid w:val="00C16956"/>
    <w:rsid w:val="00C1695F"/>
    <w:rsid w:val="00C1788D"/>
    <w:rsid w:val="00C20612"/>
    <w:rsid w:val="00C20E48"/>
    <w:rsid w:val="00C20F7B"/>
    <w:rsid w:val="00C2103B"/>
    <w:rsid w:val="00C212D0"/>
    <w:rsid w:val="00C2150C"/>
    <w:rsid w:val="00C2179C"/>
    <w:rsid w:val="00C21F5C"/>
    <w:rsid w:val="00C22A51"/>
    <w:rsid w:val="00C239E5"/>
    <w:rsid w:val="00C24767"/>
    <w:rsid w:val="00C2492C"/>
    <w:rsid w:val="00C24ACF"/>
    <w:rsid w:val="00C25121"/>
    <w:rsid w:val="00C2527E"/>
    <w:rsid w:val="00C2550E"/>
    <w:rsid w:val="00C26186"/>
    <w:rsid w:val="00C264E0"/>
    <w:rsid w:val="00C26B21"/>
    <w:rsid w:val="00C270DE"/>
    <w:rsid w:val="00C27305"/>
    <w:rsid w:val="00C2779C"/>
    <w:rsid w:val="00C27A75"/>
    <w:rsid w:val="00C27BF1"/>
    <w:rsid w:val="00C30308"/>
    <w:rsid w:val="00C30571"/>
    <w:rsid w:val="00C3087C"/>
    <w:rsid w:val="00C30CEE"/>
    <w:rsid w:val="00C30FEF"/>
    <w:rsid w:val="00C31BBE"/>
    <w:rsid w:val="00C31E74"/>
    <w:rsid w:val="00C31EA0"/>
    <w:rsid w:val="00C31F00"/>
    <w:rsid w:val="00C320CE"/>
    <w:rsid w:val="00C3256E"/>
    <w:rsid w:val="00C32E65"/>
    <w:rsid w:val="00C34661"/>
    <w:rsid w:val="00C34A77"/>
    <w:rsid w:val="00C34A9F"/>
    <w:rsid w:val="00C34D4E"/>
    <w:rsid w:val="00C34FF4"/>
    <w:rsid w:val="00C372E5"/>
    <w:rsid w:val="00C40788"/>
    <w:rsid w:val="00C40F7C"/>
    <w:rsid w:val="00C4138A"/>
    <w:rsid w:val="00C417F2"/>
    <w:rsid w:val="00C4185F"/>
    <w:rsid w:val="00C425CD"/>
    <w:rsid w:val="00C42BF5"/>
    <w:rsid w:val="00C434F4"/>
    <w:rsid w:val="00C43AD2"/>
    <w:rsid w:val="00C44201"/>
    <w:rsid w:val="00C44634"/>
    <w:rsid w:val="00C44C43"/>
    <w:rsid w:val="00C45687"/>
    <w:rsid w:val="00C45E16"/>
    <w:rsid w:val="00C460FC"/>
    <w:rsid w:val="00C469BB"/>
    <w:rsid w:val="00C46D02"/>
    <w:rsid w:val="00C47349"/>
    <w:rsid w:val="00C47DD9"/>
    <w:rsid w:val="00C47F79"/>
    <w:rsid w:val="00C50143"/>
    <w:rsid w:val="00C50418"/>
    <w:rsid w:val="00C50BEE"/>
    <w:rsid w:val="00C5177F"/>
    <w:rsid w:val="00C51838"/>
    <w:rsid w:val="00C51B0B"/>
    <w:rsid w:val="00C52848"/>
    <w:rsid w:val="00C52947"/>
    <w:rsid w:val="00C53246"/>
    <w:rsid w:val="00C53733"/>
    <w:rsid w:val="00C542EE"/>
    <w:rsid w:val="00C54966"/>
    <w:rsid w:val="00C54E0D"/>
    <w:rsid w:val="00C552AE"/>
    <w:rsid w:val="00C561F2"/>
    <w:rsid w:val="00C57156"/>
    <w:rsid w:val="00C5752F"/>
    <w:rsid w:val="00C576AC"/>
    <w:rsid w:val="00C577B4"/>
    <w:rsid w:val="00C60D09"/>
    <w:rsid w:val="00C61641"/>
    <w:rsid w:val="00C61887"/>
    <w:rsid w:val="00C61BA3"/>
    <w:rsid w:val="00C62066"/>
    <w:rsid w:val="00C624AB"/>
    <w:rsid w:val="00C62AB5"/>
    <w:rsid w:val="00C62B99"/>
    <w:rsid w:val="00C6327D"/>
    <w:rsid w:val="00C63777"/>
    <w:rsid w:val="00C63AB8"/>
    <w:rsid w:val="00C64DB2"/>
    <w:rsid w:val="00C65438"/>
    <w:rsid w:val="00C66508"/>
    <w:rsid w:val="00C6669E"/>
    <w:rsid w:val="00C6673B"/>
    <w:rsid w:val="00C66900"/>
    <w:rsid w:val="00C66D14"/>
    <w:rsid w:val="00C6712B"/>
    <w:rsid w:val="00C679F3"/>
    <w:rsid w:val="00C67CCF"/>
    <w:rsid w:val="00C70617"/>
    <w:rsid w:val="00C70710"/>
    <w:rsid w:val="00C70863"/>
    <w:rsid w:val="00C70FFE"/>
    <w:rsid w:val="00C721E0"/>
    <w:rsid w:val="00C729B6"/>
    <w:rsid w:val="00C737D2"/>
    <w:rsid w:val="00C73EA8"/>
    <w:rsid w:val="00C74E5C"/>
    <w:rsid w:val="00C75221"/>
    <w:rsid w:val="00C75324"/>
    <w:rsid w:val="00C75615"/>
    <w:rsid w:val="00C756C5"/>
    <w:rsid w:val="00C756EE"/>
    <w:rsid w:val="00C7628E"/>
    <w:rsid w:val="00C76514"/>
    <w:rsid w:val="00C767D9"/>
    <w:rsid w:val="00C76F7C"/>
    <w:rsid w:val="00C7721F"/>
    <w:rsid w:val="00C777E8"/>
    <w:rsid w:val="00C77C69"/>
    <w:rsid w:val="00C80419"/>
    <w:rsid w:val="00C81384"/>
    <w:rsid w:val="00C817DF"/>
    <w:rsid w:val="00C81FD4"/>
    <w:rsid w:val="00C82503"/>
    <w:rsid w:val="00C827AA"/>
    <w:rsid w:val="00C8376A"/>
    <w:rsid w:val="00C83883"/>
    <w:rsid w:val="00C83F97"/>
    <w:rsid w:val="00C8435A"/>
    <w:rsid w:val="00C84AA9"/>
    <w:rsid w:val="00C863C6"/>
    <w:rsid w:val="00C86D47"/>
    <w:rsid w:val="00C86FDA"/>
    <w:rsid w:val="00C87BF5"/>
    <w:rsid w:val="00C90F5C"/>
    <w:rsid w:val="00C91F5B"/>
    <w:rsid w:val="00C92CC9"/>
    <w:rsid w:val="00C92D0A"/>
    <w:rsid w:val="00C93A83"/>
    <w:rsid w:val="00C93E90"/>
    <w:rsid w:val="00C9414E"/>
    <w:rsid w:val="00C945D8"/>
    <w:rsid w:val="00C94668"/>
    <w:rsid w:val="00C94BE0"/>
    <w:rsid w:val="00C94D6D"/>
    <w:rsid w:val="00C94F2D"/>
    <w:rsid w:val="00C951B7"/>
    <w:rsid w:val="00C96411"/>
    <w:rsid w:val="00C96A36"/>
    <w:rsid w:val="00C96B4B"/>
    <w:rsid w:val="00C977E7"/>
    <w:rsid w:val="00C97D7D"/>
    <w:rsid w:val="00C97E9F"/>
    <w:rsid w:val="00CA01D7"/>
    <w:rsid w:val="00CA0406"/>
    <w:rsid w:val="00CA0D19"/>
    <w:rsid w:val="00CA1188"/>
    <w:rsid w:val="00CA1225"/>
    <w:rsid w:val="00CA1759"/>
    <w:rsid w:val="00CA25FB"/>
    <w:rsid w:val="00CA386B"/>
    <w:rsid w:val="00CA3B45"/>
    <w:rsid w:val="00CA44FF"/>
    <w:rsid w:val="00CA471A"/>
    <w:rsid w:val="00CA5CA2"/>
    <w:rsid w:val="00CA75B4"/>
    <w:rsid w:val="00CB0393"/>
    <w:rsid w:val="00CB0C2C"/>
    <w:rsid w:val="00CB14D7"/>
    <w:rsid w:val="00CB2097"/>
    <w:rsid w:val="00CB2A2E"/>
    <w:rsid w:val="00CB319A"/>
    <w:rsid w:val="00CB3A69"/>
    <w:rsid w:val="00CB3DE8"/>
    <w:rsid w:val="00CB4560"/>
    <w:rsid w:val="00CB4DE1"/>
    <w:rsid w:val="00CB5A7B"/>
    <w:rsid w:val="00CB6936"/>
    <w:rsid w:val="00CB6988"/>
    <w:rsid w:val="00CB6A1C"/>
    <w:rsid w:val="00CB6CB8"/>
    <w:rsid w:val="00CB7E51"/>
    <w:rsid w:val="00CC0CA3"/>
    <w:rsid w:val="00CC0D3C"/>
    <w:rsid w:val="00CC0F10"/>
    <w:rsid w:val="00CC14CF"/>
    <w:rsid w:val="00CC1BA0"/>
    <w:rsid w:val="00CC1E70"/>
    <w:rsid w:val="00CC210E"/>
    <w:rsid w:val="00CC215C"/>
    <w:rsid w:val="00CC3042"/>
    <w:rsid w:val="00CC3442"/>
    <w:rsid w:val="00CC3B63"/>
    <w:rsid w:val="00CC41B4"/>
    <w:rsid w:val="00CC4E30"/>
    <w:rsid w:val="00CC4EED"/>
    <w:rsid w:val="00CC60D5"/>
    <w:rsid w:val="00CC67EC"/>
    <w:rsid w:val="00CD0A76"/>
    <w:rsid w:val="00CD0AC2"/>
    <w:rsid w:val="00CD0C40"/>
    <w:rsid w:val="00CD1400"/>
    <w:rsid w:val="00CD178A"/>
    <w:rsid w:val="00CD1B2A"/>
    <w:rsid w:val="00CD35D8"/>
    <w:rsid w:val="00CD3E6C"/>
    <w:rsid w:val="00CD3EB9"/>
    <w:rsid w:val="00CD5629"/>
    <w:rsid w:val="00CD69A8"/>
    <w:rsid w:val="00CD7E19"/>
    <w:rsid w:val="00CE0157"/>
    <w:rsid w:val="00CE0878"/>
    <w:rsid w:val="00CE0DCC"/>
    <w:rsid w:val="00CE11CB"/>
    <w:rsid w:val="00CE1598"/>
    <w:rsid w:val="00CE15C9"/>
    <w:rsid w:val="00CE1B95"/>
    <w:rsid w:val="00CE21FB"/>
    <w:rsid w:val="00CE2D2B"/>
    <w:rsid w:val="00CE313F"/>
    <w:rsid w:val="00CE359D"/>
    <w:rsid w:val="00CE3F47"/>
    <w:rsid w:val="00CE43EC"/>
    <w:rsid w:val="00CE4C05"/>
    <w:rsid w:val="00CE6703"/>
    <w:rsid w:val="00CE6DD6"/>
    <w:rsid w:val="00CE74C2"/>
    <w:rsid w:val="00CE75C5"/>
    <w:rsid w:val="00CE7CA6"/>
    <w:rsid w:val="00CF1E3B"/>
    <w:rsid w:val="00CF21D8"/>
    <w:rsid w:val="00CF27F6"/>
    <w:rsid w:val="00CF2EEF"/>
    <w:rsid w:val="00CF2F54"/>
    <w:rsid w:val="00CF342D"/>
    <w:rsid w:val="00CF397C"/>
    <w:rsid w:val="00CF403C"/>
    <w:rsid w:val="00CF414C"/>
    <w:rsid w:val="00CF4B2E"/>
    <w:rsid w:val="00CF4F05"/>
    <w:rsid w:val="00CF534A"/>
    <w:rsid w:val="00CF5A0B"/>
    <w:rsid w:val="00CF5DBB"/>
    <w:rsid w:val="00CF6552"/>
    <w:rsid w:val="00CF6ACA"/>
    <w:rsid w:val="00CF6FD6"/>
    <w:rsid w:val="00D002AB"/>
    <w:rsid w:val="00D0048A"/>
    <w:rsid w:val="00D00603"/>
    <w:rsid w:val="00D00DA9"/>
    <w:rsid w:val="00D00F65"/>
    <w:rsid w:val="00D00F88"/>
    <w:rsid w:val="00D01201"/>
    <w:rsid w:val="00D01E65"/>
    <w:rsid w:val="00D01E79"/>
    <w:rsid w:val="00D01F19"/>
    <w:rsid w:val="00D01F6F"/>
    <w:rsid w:val="00D023BB"/>
    <w:rsid w:val="00D02D24"/>
    <w:rsid w:val="00D02F77"/>
    <w:rsid w:val="00D03A15"/>
    <w:rsid w:val="00D03A3F"/>
    <w:rsid w:val="00D04472"/>
    <w:rsid w:val="00D047FD"/>
    <w:rsid w:val="00D04B9F"/>
    <w:rsid w:val="00D053E1"/>
    <w:rsid w:val="00D060FE"/>
    <w:rsid w:val="00D0638A"/>
    <w:rsid w:val="00D06526"/>
    <w:rsid w:val="00D068B9"/>
    <w:rsid w:val="00D0695E"/>
    <w:rsid w:val="00D06AEA"/>
    <w:rsid w:val="00D07546"/>
    <w:rsid w:val="00D079AA"/>
    <w:rsid w:val="00D107E9"/>
    <w:rsid w:val="00D1265E"/>
    <w:rsid w:val="00D12FA0"/>
    <w:rsid w:val="00D1329D"/>
    <w:rsid w:val="00D13E64"/>
    <w:rsid w:val="00D1406F"/>
    <w:rsid w:val="00D143C8"/>
    <w:rsid w:val="00D14795"/>
    <w:rsid w:val="00D14D06"/>
    <w:rsid w:val="00D15B2E"/>
    <w:rsid w:val="00D15D16"/>
    <w:rsid w:val="00D15E01"/>
    <w:rsid w:val="00D162F1"/>
    <w:rsid w:val="00D165EE"/>
    <w:rsid w:val="00D168C7"/>
    <w:rsid w:val="00D17505"/>
    <w:rsid w:val="00D20042"/>
    <w:rsid w:val="00D20128"/>
    <w:rsid w:val="00D21074"/>
    <w:rsid w:val="00D2213A"/>
    <w:rsid w:val="00D22EB4"/>
    <w:rsid w:val="00D2326F"/>
    <w:rsid w:val="00D2336D"/>
    <w:rsid w:val="00D23A38"/>
    <w:rsid w:val="00D24086"/>
    <w:rsid w:val="00D251D6"/>
    <w:rsid w:val="00D252F8"/>
    <w:rsid w:val="00D25538"/>
    <w:rsid w:val="00D257E5"/>
    <w:rsid w:val="00D25EE4"/>
    <w:rsid w:val="00D263CD"/>
    <w:rsid w:val="00D26FE7"/>
    <w:rsid w:val="00D275AF"/>
    <w:rsid w:val="00D27827"/>
    <w:rsid w:val="00D30D94"/>
    <w:rsid w:val="00D30E27"/>
    <w:rsid w:val="00D30F9C"/>
    <w:rsid w:val="00D31EEF"/>
    <w:rsid w:val="00D32333"/>
    <w:rsid w:val="00D32B84"/>
    <w:rsid w:val="00D330DA"/>
    <w:rsid w:val="00D33B1E"/>
    <w:rsid w:val="00D33B4E"/>
    <w:rsid w:val="00D34AFC"/>
    <w:rsid w:val="00D34CC8"/>
    <w:rsid w:val="00D34D87"/>
    <w:rsid w:val="00D36ADC"/>
    <w:rsid w:val="00D36BDD"/>
    <w:rsid w:val="00D37281"/>
    <w:rsid w:val="00D3775B"/>
    <w:rsid w:val="00D40257"/>
    <w:rsid w:val="00D40EBB"/>
    <w:rsid w:val="00D41E2E"/>
    <w:rsid w:val="00D421B6"/>
    <w:rsid w:val="00D423E9"/>
    <w:rsid w:val="00D42936"/>
    <w:rsid w:val="00D42FB2"/>
    <w:rsid w:val="00D43347"/>
    <w:rsid w:val="00D4407C"/>
    <w:rsid w:val="00D44CA1"/>
    <w:rsid w:val="00D44DBD"/>
    <w:rsid w:val="00D45193"/>
    <w:rsid w:val="00D454ED"/>
    <w:rsid w:val="00D46CE9"/>
    <w:rsid w:val="00D46E22"/>
    <w:rsid w:val="00D47E77"/>
    <w:rsid w:val="00D50891"/>
    <w:rsid w:val="00D511CD"/>
    <w:rsid w:val="00D518C3"/>
    <w:rsid w:val="00D519F2"/>
    <w:rsid w:val="00D51B09"/>
    <w:rsid w:val="00D51C6A"/>
    <w:rsid w:val="00D523EC"/>
    <w:rsid w:val="00D5271E"/>
    <w:rsid w:val="00D532B1"/>
    <w:rsid w:val="00D53C10"/>
    <w:rsid w:val="00D53CBD"/>
    <w:rsid w:val="00D5413A"/>
    <w:rsid w:val="00D544F5"/>
    <w:rsid w:val="00D54B53"/>
    <w:rsid w:val="00D5574E"/>
    <w:rsid w:val="00D55AA6"/>
    <w:rsid w:val="00D56230"/>
    <w:rsid w:val="00D568BC"/>
    <w:rsid w:val="00D56B53"/>
    <w:rsid w:val="00D57419"/>
    <w:rsid w:val="00D5741A"/>
    <w:rsid w:val="00D57904"/>
    <w:rsid w:val="00D57B3F"/>
    <w:rsid w:val="00D6106B"/>
    <w:rsid w:val="00D6109D"/>
    <w:rsid w:val="00D612DD"/>
    <w:rsid w:val="00D613B8"/>
    <w:rsid w:val="00D616CD"/>
    <w:rsid w:val="00D618E5"/>
    <w:rsid w:val="00D61CB0"/>
    <w:rsid w:val="00D6226C"/>
    <w:rsid w:val="00D627CD"/>
    <w:rsid w:val="00D62CC4"/>
    <w:rsid w:val="00D6318E"/>
    <w:rsid w:val="00D63969"/>
    <w:rsid w:val="00D63B2B"/>
    <w:rsid w:val="00D64379"/>
    <w:rsid w:val="00D64681"/>
    <w:rsid w:val="00D65B43"/>
    <w:rsid w:val="00D65C90"/>
    <w:rsid w:val="00D65CF5"/>
    <w:rsid w:val="00D66947"/>
    <w:rsid w:val="00D67770"/>
    <w:rsid w:val="00D67D23"/>
    <w:rsid w:val="00D70816"/>
    <w:rsid w:val="00D710F7"/>
    <w:rsid w:val="00D71F81"/>
    <w:rsid w:val="00D723AB"/>
    <w:rsid w:val="00D730F3"/>
    <w:rsid w:val="00D73757"/>
    <w:rsid w:val="00D7421D"/>
    <w:rsid w:val="00D74414"/>
    <w:rsid w:val="00D7460A"/>
    <w:rsid w:val="00D753A4"/>
    <w:rsid w:val="00D757D7"/>
    <w:rsid w:val="00D759CD"/>
    <w:rsid w:val="00D75BC2"/>
    <w:rsid w:val="00D75C73"/>
    <w:rsid w:val="00D76BAB"/>
    <w:rsid w:val="00D76DB3"/>
    <w:rsid w:val="00D772B1"/>
    <w:rsid w:val="00D773A5"/>
    <w:rsid w:val="00D77C01"/>
    <w:rsid w:val="00D77EF9"/>
    <w:rsid w:val="00D80263"/>
    <w:rsid w:val="00D806E8"/>
    <w:rsid w:val="00D80991"/>
    <w:rsid w:val="00D80AD8"/>
    <w:rsid w:val="00D8103B"/>
    <w:rsid w:val="00D814F7"/>
    <w:rsid w:val="00D81543"/>
    <w:rsid w:val="00D8214E"/>
    <w:rsid w:val="00D82A94"/>
    <w:rsid w:val="00D82E2B"/>
    <w:rsid w:val="00D84325"/>
    <w:rsid w:val="00D84B92"/>
    <w:rsid w:val="00D84DD7"/>
    <w:rsid w:val="00D84DEE"/>
    <w:rsid w:val="00D85F4F"/>
    <w:rsid w:val="00D85FD3"/>
    <w:rsid w:val="00D87765"/>
    <w:rsid w:val="00D87E40"/>
    <w:rsid w:val="00D9088C"/>
    <w:rsid w:val="00D90E7A"/>
    <w:rsid w:val="00D9232C"/>
    <w:rsid w:val="00D92794"/>
    <w:rsid w:val="00D93173"/>
    <w:rsid w:val="00D93228"/>
    <w:rsid w:val="00D936DB"/>
    <w:rsid w:val="00D937EA"/>
    <w:rsid w:val="00D9492C"/>
    <w:rsid w:val="00D94B6C"/>
    <w:rsid w:val="00D95451"/>
    <w:rsid w:val="00D9634F"/>
    <w:rsid w:val="00D969D0"/>
    <w:rsid w:val="00D96BA4"/>
    <w:rsid w:val="00D96F94"/>
    <w:rsid w:val="00D970D6"/>
    <w:rsid w:val="00D97408"/>
    <w:rsid w:val="00D979F8"/>
    <w:rsid w:val="00DA0100"/>
    <w:rsid w:val="00DA064F"/>
    <w:rsid w:val="00DA131A"/>
    <w:rsid w:val="00DA165F"/>
    <w:rsid w:val="00DA1F22"/>
    <w:rsid w:val="00DA237A"/>
    <w:rsid w:val="00DA25BD"/>
    <w:rsid w:val="00DA25C9"/>
    <w:rsid w:val="00DA2BDC"/>
    <w:rsid w:val="00DA3701"/>
    <w:rsid w:val="00DA396C"/>
    <w:rsid w:val="00DA3F63"/>
    <w:rsid w:val="00DA402B"/>
    <w:rsid w:val="00DA5332"/>
    <w:rsid w:val="00DA53D9"/>
    <w:rsid w:val="00DA546E"/>
    <w:rsid w:val="00DA5CE6"/>
    <w:rsid w:val="00DA663B"/>
    <w:rsid w:val="00DA671C"/>
    <w:rsid w:val="00DA6D76"/>
    <w:rsid w:val="00DA6D9D"/>
    <w:rsid w:val="00DB063E"/>
    <w:rsid w:val="00DB0EB5"/>
    <w:rsid w:val="00DB0F0F"/>
    <w:rsid w:val="00DB1607"/>
    <w:rsid w:val="00DB1662"/>
    <w:rsid w:val="00DB1B0F"/>
    <w:rsid w:val="00DB4DA9"/>
    <w:rsid w:val="00DB4F53"/>
    <w:rsid w:val="00DB51F7"/>
    <w:rsid w:val="00DB56DC"/>
    <w:rsid w:val="00DB5ADD"/>
    <w:rsid w:val="00DB7301"/>
    <w:rsid w:val="00DC1154"/>
    <w:rsid w:val="00DC1178"/>
    <w:rsid w:val="00DC139D"/>
    <w:rsid w:val="00DC1532"/>
    <w:rsid w:val="00DC1C01"/>
    <w:rsid w:val="00DC1D40"/>
    <w:rsid w:val="00DC1D6B"/>
    <w:rsid w:val="00DC2188"/>
    <w:rsid w:val="00DC3AFF"/>
    <w:rsid w:val="00DC3E40"/>
    <w:rsid w:val="00DC433E"/>
    <w:rsid w:val="00DC537D"/>
    <w:rsid w:val="00DC5397"/>
    <w:rsid w:val="00DC61C0"/>
    <w:rsid w:val="00DC6459"/>
    <w:rsid w:val="00DC7294"/>
    <w:rsid w:val="00DD074D"/>
    <w:rsid w:val="00DD0DA3"/>
    <w:rsid w:val="00DD0FF3"/>
    <w:rsid w:val="00DD1053"/>
    <w:rsid w:val="00DD1476"/>
    <w:rsid w:val="00DD1D20"/>
    <w:rsid w:val="00DD2049"/>
    <w:rsid w:val="00DD295B"/>
    <w:rsid w:val="00DD2E84"/>
    <w:rsid w:val="00DD4A8C"/>
    <w:rsid w:val="00DD4B54"/>
    <w:rsid w:val="00DD4EA8"/>
    <w:rsid w:val="00DD558C"/>
    <w:rsid w:val="00DD5B3E"/>
    <w:rsid w:val="00DD5FB4"/>
    <w:rsid w:val="00DD62B2"/>
    <w:rsid w:val="00DD6810"/>
    <w:rsid w:val="00DD6BBC"/>
    <w:rsid w:val="00DD6DCF"/>
    <w:rsid w:val="00DD74C3"/>
    <w:rsid w:val="00DD7677"/>
    <w:rsid w:val="00DD7812"/>
    <w:rsid w:val="00DD7D98"/>
    <w:rsid w:val="00DE0BC7"/>
    <w:rsid w:val="00DE0D57"/>
    <w:rsid w:val="00DE13F4"/>
    <w:rsid w:val="00DE1883"/>
    <w:rsid w:val="00DE19D5"/>
    <w:rsid w:val="00DE1B87"/>
    <w:rsid w:val="00DE1D39"/>
    <w:rsid w:val="00DE25AA"/>
    <w:rsid w:val="00DE2FE3"/>
    <w:rsid w:val="00DE317F"/>
    <w:rsid w:val="00DE32B4"/>
    <w:rsid w:val="00DE3DAB"/>
    <w:rsid w:val="00DE428E"/>
    <w:rsid w:val="00DE43DB"/>
    <w:rsid w:val="00DE44F2"/>
    <w:rsid w:val="00DE45F7"/>
    <w:rsid w:val="00DE4945"/>
    <w:rsid w:val="00DE4FA3"/>
    <w:rsid w:val="00DE5069"/>
    <w:rsid w:val="00DE5566"/>
    <w:rsid w:val="00DE5CF4"/>
    <w:rsid w:val="00DE7AE9"/>
    <w:rsid w:val="00DE7EE7"/>
    <w:rsid w:val="00DF171E"/>
    <w:rsid w:val="00DF1CCE"/>
    <w:rsid w:val="00DF2092"/>
    <w:rsid w:val="00DF20DD"/>
    <w:rsid w:val="00DF2BD9"/>
    <w:rsid w:val="00DF2D9A"/>
    <w:rsid w:val="00DF3366"/>
    <w:rsid w:val="00DF3751"/>
    <w:rsid w:val="00DF4082"/>
    <w:rsid w:val="00DF4678"/>
    <w:rsid w:val="00DF4C34"/>
    <w:rsid w:val="00DF5173"/>
    <w:rsid w:val="00DF570F"/>
    <w:rsid w:val="00DF5B98"/>
    <w:rsid w:val="00DF5D1F"/>
    <w:rsid w:val="00DF6845"/>
    <w:rsid w:val="00DF6A2F"/>
    <w:rsid w:val="00DF6B87"/>
    <w:rsid w:val="00DF7F51"/>
    <w:rsid w:val="00E00908"/>
    <w:rsid w:val="00E01CD9"/>
    <w:rsid w:val="00E0220A"/>
    <w:rsid w:val="00E022DF"/>
    <w:rsid w:val="00E02B1E"/>
    <w:rsid w:val="00E02B85"/>
    <w:rsid w:val="00E0322F"/>
    <w:rsid w:val="00E0370C"/>
    <w:rsid w:val="00E038AE"/>
    <w:rsid w:val="00E041F7"/>
    <w:rsid w:val="00E04B1E"/>
    <w:rsid w:val="00E05302"/>
    <w:rsid w:val="00E0634A"/>
    <w:rsid w:val="00E06354"/>
    <w:rsid w:val="00E069C6"/>
    <w:rsid w:val="00E07CCD"/>
    <w:rsid w:val="00E10965"/>
    <w:rsid w:val="00E10CF8"/>
    <w:rsid w:val="00E11200"/>
    <w:rsid w:val="00E12F87"/>
    <w:rsid w:val="00E12F8F"/>
    <w:rsid w:val="00E132A2"/>
    <w:rsid w:val="00E13900"/>
    <w:rsid w:val="00E14142"/>
    <w:rsid w:val="00E14F31"/>
    <w:rsid w:val="00E14F65"/>
    <w:rsid w:val="00E1645F"/>
    <w:rsid w:val="00E166B8"/>
    <w:rsid w:val="00E16F7E"/>
    <w:rsid w:val="00E17322"/>
    <w:rsid w:val="00E21B3C"/>
    <w:rsid w:val="00E22DF7"/>
    <w:rsid w:val="00E22FBD"/>
    <w:rsid w:val="00E23154"/>
    <w:rsid w:val="00E23991"/>
    <w:rsid w:val="00E23B0F"/>
    <w:rsid w:val="00E24255"/>
    <w:rsid w:val="00E24D90"/>
    <w:rsid w:val="00E24F80"/>
    <w:rsid w:val="00E2556F"/>
    <w:rsid w:val="00E25572"/>
    <w:rsid w:val="00E25625"/>
    <w:rsid w:val="00E25845"/>
    <w:rsid w:val="00E25C1D"/>
    <w:rsid w:val="00E25CB6"/>
    <w:rsid w:val="00E25F7A"/>
    <w:rsid w:val="00E2602B"/>
    <w:rsid w:val="00E26614"/>
    <w:rsid w:val="00E27C10"/>
    <w:rsid w:val="00E30522"/>
    <w:rsid w:val="00E305A0"/>
    <w:rsid w:val="00E3109B"/>
    <w:rsid w:val="00E31554"/>
    <w:rsid w:val="00E32020"/>
    <w:rsid w:val="00E320F2"/>
    <w:rsid w:val="00E32947"/>
    <w:rsid w:val="00E3323E"/>
    <w:rsid w:val="00E343B5"/>
    <w:rsid w:val="00E346F5"/>
    <w:rsid w:val="00E34C03"/>
    <w:rsid w:val="00E34EBB"/>
    <w:rsid w:val="00E3526F"/>
    <w:rsid w:val="00E35AD5"/>
    <w:rsid w:val="00E35AFA"/>
    <w:rsid w:val="00E35DF2"/>
    <w:rsid w:val="00E36B69"/>
    <w:rsid w:val="00E37200"/>
    <w:rsid w:val="00E37604"/>
    <w:rsid w:val="00E4016E"/>
    <w:rsid w:val="00E4017F"/>
    <w:rsid w:val="00E403A8"/>
    <w:rsid w:val="00E407AA"/>
    <w:rsid w:val="00E408B8"/>
    <w:rsid w:val="00E40969"/>
    <w:rsid w:val="00E411E3"/>
    <w:rsid w:val="00E412BC"/>
    <w:rsid w:val="00E41A14"/>
    <w:rsid w:val="00E41A4C"/>
    <w:rsid w:val="00E4223C"/>
    <w:rsid w:val="00E42FDA"/>
    <w:rsid w:val="00E43236"/>
    <w:rsid w:val="00E4372C"/>
    <w:rsid w:val="00E44523"/>
    <w:rsid w:val="00E44863"/>
    <w:rsid w:val="00E44A3A"/>
    <w:rsid w:val="00E44C1E"/>
    <w:rsid w:val="00E45908"/>
    <w:rsid w:val="00E46546"/>
    <w:rsid w:val="00E507EE"/>
    <w:rsid w:val="00E50B8F"/>
    <w:rsid w:val="00E5191C"/>
    <w:rsid w:val="00E51B32"/>
    <w:rsid w:val="00E51D3D"/>
    <w:rsid w:val="00E51FBC"/>
    <w:rsid w:val="00E52989"/>
    <w:rsid w:val="00E52D20"/>
    <w:rsid w:val="00E53CC2"/>
    <w:rsid w:val="00E54471"/>
    <w:rsid w:val="00E54D70"/>
    <w:rsid w:val="00E556CB"/>
    <w:rsid w:val="00E55DF2"/>
    <w:rsid w:val="00E5631D"/>
    <w:rsid w:val="00E56685"/>
    <w:rsid w:val="00E56FAB"/>
    <w:rsid w:val="00E57186"/>
    <w:rsid w:val="00E573F7"/>
    <w:rsid w:val="00E60A14"/>
    <w:rsid w:val="00E61FF2"/>
    <w:rsid w:val="00E62338"/>
    <w:rsid w:val="00E623F8"/>
    <w:rsid w:val="00E625DB"/>
    <w:rsid w:val="00E63611"/>
    <w:rsid w:val="00E6389F"/>
    <w:rsid w:val="00E63E3A"/>
    <w:rsid w:val="00E6441C"/>
    <w:rsid w:val="00E64824"/>
    <w:rsid w:val="00E64BE2"/>
    <w:rsid w:val="00E656D9"/>
    <w:rsid w:val="00E65985"/>
    <w:rsid w:val="00E65AA4"/>
    <w:rsid w:val="00E65D7C"/>
    <w:rsid w:val="00E66000"/>
    <w:rsid w:val="00E6607B"/>
    <w:rsid w:val="00E663A1"/>
    <w:rsid w:val="00E6695E"/>
    <w:rsid w:val="00E674D0"/>
    <w:rsid w:val="00E67625"/>
    <w:rsid w:val="00E67D2F"/>
    <w:rsid w:val="00E67E40"/>
    <w:rsid w:val="00E67F2D"/>
    <w:rsid w:val="00E70028"/>
    <w:rsid w:val="00E7067A"/>
    <w:rsid w:val="00E70CE5"/>
    <w:rsid w:val="00E70F52"/>
    <w:rsid w:val="00E71110"/>
    <w:rsid w:val="00E7157B"/>
    <w:rsid w:val="00E71F4F"/>
    <w:rsid w:val="00E739EE"/>
    <w:rsid w:val="00E73A35"/>
    <w:rsid w:val="00E73ED6"/>
    <w:rsid w:val="00E747AF"/>
    <w:rsid w:val="00E74D71"/>
    <w:rsid w:val="00E7500F"/>
    <w:rsid w:val="00E75607"/>
    <w:rsid w:val="00E75B73"/>
    <w:rsid w:val="00E75C59"/>
    <w:rsid w:val="00E80535"/>
    <w:rsid w:val="00E80D4A"/>
    <w:rsid w:val="00E81579"/>
    <w:rsid w:val="00E8178D"/>
    <w:rsid w:val="00E82201"/>
    <w:rsid w:val="00E82D72"/>
    <w:rsid w:val="00E83C1A"/>
    <w:rsid w:val="00E8478D"/>
    <w:rsid w:val="00E84BF5"/>
    <w:rsid w:val="00E85622"/>
    <w:rsid w:val="00E85801"/>
    <w:rsid w:val="00E858D6"/>
    <w:rsid w:val="00E85B85"/>
    <w:rsid w:val="00E86340"/>
    <w:rsid w:val="00E8655D"/>
    <w:rsid w:val="00E8695E"/>
    <w:rsid w:val="00E8740F"/>
    <w:rsid w:val="00E8785B"/>
    <w:rsid w:val="00E87DA0"/>
    <w:rsid w:val="00E87E2E"/>
    <w:rsid w:val="00E9023F"/>
    <w:rsid w:val="00E904AC"/>
    <w:rsid w:val="00E907D1"/>
    <w:rsid w:val="00E907DC"/>
    <w:rsid w:val="00E9087E"/>
    <w:rsid w:val="00E90C31"/>
    <w:rsid w:val="00E91F95"/>
    <w:rsid w:val="00E92110"/>
    <w:rsid w:val="00E93447"/>
    <w:rsid w:val="00E936CF"/>
    <w:rsid w:val="00E94729"/>
    <w:rsid w:val="00E94C40"/>
    <w:rsid w:val="00E95B09"/>
    <w:rsid w:val="00E95E82"/>
    <w:rsid w:val="00E95E93"/>
    <w:rsid w:val="00E95F67"/>
    <w:rsid w:val="00E96121"/>
    <w:rsid w:val="00E9648A"/>
    <w:rsid w:val="00E967E7"/>
    <w:rsid w:val="00E96A1F"/>
    <w:rsid w:val="00E96A32"/>
    <w:rsid w:val="00E97C0F"/>
    <w:rsid w:val="00EA0524"/>
    <w:rsid w:val="00EA058A"/>
    <w:rsid w:val="00EA110A"/>
    <w:rsid w:val="00EA1CE3"/>
    <w:rsid w:val="00EA2153"/>
    <w:rsid w:val="00EA42BB"/>
    <w:rsid w:val="00EA45CF"/>
    <w:rsid w:val="00EA4D50"/>
    <w:rsid w:val="00EA530E"/>
    <w:rsid w:val="00EA5B81"/>
    <w:rsid w:val="00EA5CB6"/>
    <w:rsid w:val="00EA66B8"/>
    <w:rsid w:val="00EA6B69"/>
    <w:rsid w:val="00EA6C49"/>
    <w:rsid w:val="00EA6DA1"/>
    <w:rsid w:val="00EA6FE7"/>
    <w:rsid w:val="00EA722E"/>
    <w:rsid w:val="00EA7271"/>
    <w:rsid w:val="00EA749E"/>
    <w:rsid w:val="00EA7D7F"/>
    <w:rsid w:val="00EB0261"/>
    <w:rsid w:val="00EB02D3"/>
    <w:rsid w:val="00EB0670"/>
    <w:rsid w:val="00EB0700"/>
    <w:rsid w:val="00EB07BE"/>
    <w:rsid w:val="00EB085C"/>
    <w:rsid w:val="00EB109B"/>
    <w:rsid w:val="00EB19EE"/>
    <w:rsid w:val="00EB1F3E"/>
    <w:rsid w:val="00EB1F6D"/>
    <w:rsid w:val="00EB23A4"/>
    <w:rsid w:val="00EB2606"/>
    <w:rsid w:val="00EB29DD"/>
    <w:rsid w:val="00EB2D97"/>
    <w:rsid w:val="00EB4203"/>
    <w:rsid w:val="00EB425D"/>
    <w:rsid w:val="00EB4509"/>
    <w:rsid w:val="00EB5122"/>
    <w:rsid w:val="00EB520A"/>
    <w:rsid w:val="00EB52EA"/>
    <w:rsid w:val="00EB5450"/>
    <w:rsid w:val="00EB5709"/>
    <w:rsid w:val="00EB5FDD"/>
    <w:rsid w:val="00EB71CA"/>
    <w:rsid w:val="00EB7C9D"/>
    <w:rsid w:val="00EB7EBA"/>
    <w:rsid w:val="00EC0742"/>
    <w:rsid w:val="00EC0801"/>
    <w:rsid w:val="00EC0FCA"/>
    <w:rsid w:val="00EC1DB1"/>
    <w:rsid w:val="00EC2A2E"/>
    <w:rsid w:val="00EC3037"/>
    <w:rsid w:val="00EC30C7"/>
    <w:rsid w:val="00EC3A3D"/>
    <w:rsid w:val="00EC5020"/>
    <w:rsid w:val="00EC50EC"/>
    <w:rsid w:val="00EC5DC1"/>
    <w:rsid w:val="00EC6313"/>
    <w:rsid w:val="00EC711B"/>
    <w:rsid w:val="00EC7148"/>
    <w:rsid w:val="00EC76C8"/>
    <w:rsid w:val="00EC778F"/>
    <w:rsid w:val="00EC7C36"/>
    <w:rsid w:val="00EC7FD6"/>
    <w:rsid w:val="00ED2BBB"/>
    <w:rsid w:val="00ED3930"/>
    <w:rsid w:val="00ED3CE1"/>
    <w:rsid w:val="00ED3CEF"/>
    <w:rsid w:val="00ED4371"/>
    <w:rsid w:val="00ED46F5"/>
    <w:rsid w:val="00ED4C61"/>
    <w:rsid w:val="00ED4DCB"/>
    <w:rsid w:val="00ED6034"/>
    <w:rsid w:val="00ED6417"/>
    <w:rsid w:val="00ED6A54"/>
    <w:rsid w:val="00ED6C2C"/>
    <w:rsid w:val="00ED70DB"/>
    <w:rsid w:val="00EE0406"/>
    <w:rsid w:val="00EE0959"/>
    <w:rsid w:val="00EE179E"/>
    <w:rsid w:val="00EE17A5"/>
    <w:rsid w:val="00EE19D8"/>
    <w:rsid w:val="00EE1D20"/>
    <w:rsid w:val="00EE1F8F"/>
    <w:rsid w:val="00EE22D5"/>
    <w:rsid w:val="00EE2DFC"/>
    <w:rsid w:val="00EE35C9"/>
    <w:rsid w:val="00EE3B7D"/>
    <w:rsid w:val="00EE5405"/>
    <w:rsid w:val="00EE5EEF"/>
    <w:rsid w:val="00EE6B82"/>
    <w:rsid w:val="00EF1040"/>
    <w:rsid w:val="00EF16EB"/>
    <w:rsid w:val="00EF17A1"/>
    <w:rsid w:val="00EF1AD6"/>
    <w:rsid w:val="00EF2084"/>
    <w:rsid w:val="00EF315D"/>
    <w:rsid w:val="00EF4391"/>
    <w:rsid w:val="00EF52CC"/>
    <w:rsid w:val="00EF5A2E"/>
    <w:rsid w:val="00EF5CCD"/>
    <w:rsid w:val="00EF6169"/>
    <w:rsid w:val="00EF618A"/>
    <w:rsid w:val="00EF68FF"/>
    <w:rsid w:val="00EF6BFD"/>
    <w:rsid w:val="00EF7918"/>
    <w:rsid w:val="00EF7AEB"/>
    <w:rsid w:val="00EF7B9C"/>
    <w:rsid w:val="00EF7D82"/>
    <w:rsid w:val="00EF7F93"/>
    <w:rsid w:val="00F0032C"/>
    <w:rsid w:val="00F009CC"/>
    <w:rsid w:val="00F00E20"/>
    <w:rsid w:val="00F0116E"/>
    <w:rsid w:val="00F01827"/>
    <w:rsid w:val="00F01967"/>
    <w:rsid w:val="00F01A74"/>
    <w:rsid w:val="00F01E0E"/>
    <w:rsid w:val="00F027C6"/>
    <w:rsid w:val="00F02FFA"/>
    <w:rsid w:val="00F03587"/>
    <w:rsid w:val="00F035C1"/>
    <w:rsid w:val="00F04817"/>
    <w:rsid w:val="00F04C69"/>
    <w:rsid w:val="00F053E7"/>
    <w:rsid w:val="00F054B8"/>
    <w:rsid w:val="00F055EB"/>
    <w:rsid w:val="00F05C7F"/>
    <w:rsid w:val="00F05CFD"/>
    <w:rsid w:val="00F06466"/>
    <w:rsid w:val="00F06F40"/>
    <w:rsid w:val="00F0763C"/>
    <w:rsid w:val="00F07CF1"/>
    <w:rsid w:val="00F07F95"/>
    <w:rsid w:val="00F1030F"/>
    <w:rsid w:val="00F10B2D"/>
    <w:rsid w:val="00F11060"/>
    <w:rsid w:val="00F1165B"/>
    <w:rsid w:val="00F119CE"/>
    <w:rsid w:val="00F12A63"/>
    <w:rsid w:val="00F12F6D"/>
    <w:rsid w:val="00F14419"/>
    <w:rsid w:val="00F152FB"/>
    <w:rsid w:val="00F16921"/>
    <w:rsid w:val="00F16ED1"/>
    <w:rsid w:val="00F176A6"/>
    <w:rsid w:val="00F204A4"/>
    <w:rsid w:val="00F210D3"/>
    <w:rsid w:val="00F21F0A"/>
    <w:rsid w:val="00F2238C"/>
    <w:rsid w:val="00F23971"/>
    <w:rsid w:val="00F24479"/>
    <w:rsid w:val="00F24E1F"/>
    <w:rsid w:val="00F24FF6"/>
    <w:rsid w:val="00F25C1C"/>
    <w:rsid w:val="00F25CB5"/>
    <w:rsid w:val="00F263FB"/>
    <w:rsid w:val="00F26B9F"/>
    <w:rsid w:val="00F27049"/>
    <w:rsid w:val="00F272D3"/>
    <w:rsid w:val="00F3092A"/>
    <w:rsid w:val="00F30C9B"/>
    <w:rsid w:val="00F317AF"/>
    <w:rsid w:val="00F3258F"/>
    <w:rsid w:val="00F329A7"/>
    <w:rsid w:val="00F32E64"/>
    <w:rsid w:val="00F33BFA"/>
    <w:rsid w:val="00F347AE"/>
    <w:rsid w:val="00F348D7"/>
    <w:rsid w:val="00F35451"/>
    <w:rsid w:val="00F360F9"/>
    <w:rsid w:val="00F37090"/>
    <w:rsid w:val="00F37818"/>
    <w:rsid w:val="00F37B7B"/>
    <w:rsid w:val="00F4031F"/>
    <w:rsid w:val="00F414E1"/>
    <w:rsid w:val="00F42316"/>
    <w:rsid w:val="00F42D81"/>
    <w:rsid w:val="00F431BA"/>
    <w:rsid w:val="00F43B5F"/>
    <w:rsid w:val="00F43D38"/>
    <w:rsid w:val="00F440EF"/>
    <w:rsid w:val="00F443DD"/>
    <w:rsid w:val="00F44888"/>
    <w:rsid w:val="00F44EFA"/>
    <w:rsid w:val="00F450A1"/>
    <w:rsid w:val="00F450F8"/>
    <w:rsid w:val="00F45528"/>
    <w:rsid w:val="00F45A5A"/>
    <w:rsid w:val="00F45C7B"/>
    <w:rsid w:val="00F473A0"/>
    <w:rsid w:val="00F50F2C"/>
    <w:rsid w:val="00F51081"/>
    <w:rsid w:val="00F51DE4"/>
    <w:rsid w:val="00F537DB"/>
    <w:rsid w:val="00F537E1"/>
    <w:rsid w:val="00F53AB8"/>
    <w:rsid w:val="00F5409D"/>
    <w:rsid w:val="00F542A0"/>
    <w:rsid w:val="00F54564"/>
    <w:rsid w:val="00F54C04"/>
    <w:rsid w:val="00F55499"/>
    <w:rsid w:val="00F55CAF"/>
    <w:rsid w:val="00F5648D"/>
    <w:rsid w:val="00F56B93"/>
    <w:rsid w:val="00F57B72"/>
    <w:rsid w:val="00F606BB"/>
    <w:rsid w:val="00F60CBF"/>
    <w:rsid w:val="00F60ECD"/>
    <w:rsid w:val="00F61A3F"/>
    <w:rsid w:val="00F620C7"/>
    <w:rsid w:val="00F622B1"/>
    <w:rsid w:val="00F624FF"/>
    <w:rsid w:val="00F625BD"/>
    <w:rsid w:val="00F62688"/>
    <w:rsid w:val="00F62D56"/>
    <w:rsid w:val="00F63A56"/>
    <w:rsid w:val="00F65A7B"/>
    <w:rsid w:val="00F65F6F"/>
    <w:rsid w:val="00F6649D"/>
    <w:rsid w:val="00F677EC"/>
    <w:rsid w:val="00F67F36"/>
    <w:rsid w:val="00F708DF"/>
    <w:rsid w:val="00F71992"/>
    <w:rsid w:val="00F71CB8"/>
    <w:rsid w:val="00F7208C"/>
    <w:rsid w:val="00F725DD"/>
    <w:rsid w:val="00F726D0"/>
    <w:rsid w:val="00F735AC"/>
    <w:rsid w:val="00F73CE4"/>
    <w:rsid w:val="00F73F2C"/>
    <w:rsid w:val="00F74B59"/>
    <w:rsid w:val="00F74C1E"/>
    <w:rsid w:val="00F74CCC"/>
    <w:rsid w:val="00F75780"/>
    <w:rsid w:val="00F7581D"/>
    <w:rsid w:val="00F75C69"/>
    <w:rsid w:val="00F765C4"/>
    <w:rsid w:val="00F77054"/>
    <w:rsid w:val="00F80989"/>
    <w:rsid w:val="00F81109"/>
    <w:rsid w:val="00F813A7"/>
    <w:rsid w:val="00F8176B"/>
    <w:rsid w:val="00F8183C"/>
    <w:rsid w:val="00F83723"/>
    <w:rsid w:val="00F844C3"/>
    <w:rsid w:val="00F846B5"/>
    <w:rsid w:val="00F84E90"/>
    <w:rsid w:val="00F8507B"/>
    <w:rsid w:val="00F861B9"/>
    <w:rsid w:val="00F86427"/>
    <w:rsid w:val="00F869D9"/>
    <w:rsid w:val="00F86C43"/>
    <w:rsid w:val="00F87655"/>
    <w:rsid w:val="00F90156"/>
    <w:rsid w:val="00F9019A"/>
    <w:rsid w:val="00F91315"/>
    <w:rsid w:val="00F91453"/>
    <w:rsid w:val="00F91946"/>
    <w:rsid w:val="00F91AD0"/>
    <w:rsid w:val="00F91E05"/>
    <w:rsid w:val="00F9203A"/>
    <w:rsid w:val="00F9204B"/>
    <w:rsid w:val="00F9349D"/>
    <w:rsid w:val="00F93A49"/>
    <w:rsid w:val="00F93FA4"/>
    <w:rsid w:val="00F94CE2"/>
    <w:rsid w:val="00F94EA3"/>
    <w:rsid w:val="00F9604F"/>
    <w:rsid w:val="00F96E0D"/>
    <w:rsid w:val="00F97349"/>
    <w:rsid w:val="00F97EBE"/>
    <w:rsid w:val="00FA048C"/>
    <w:rsid w:val="00FA0DAB"/>
    <w:rsid w:val="00FA0DAC"/>
    <w:rsid w:val="00FA0ED6"/>
    <w:rsid w:val="00FA1113"/>
    <w:rsid w:val="00FA1614"/>
    <w:rsid w:val="00FA25B9"/>
    <w:rsid w:val="00FA2B09"/>
    <w:rsid w:val="00FA2CC2"/>
    <w:rsid w:val="00FA4120"/>
    <w:rsid w:val="00FA415D"/>
    <w:rsid w:val="00FA494D"/>
    <w:rsid w:val="00FA49B0"/>
    <w:rsid w:val="00FA4FA5"/>
    <w:rsid w:val="00FA54B6"/>
    <w:rsid w:val="00FA55D7"/>
    <w:rsid w:val="00FA5B7F"/>
    <w:rsid w:val="00FA6679"/>
    <w:rsid w:val="00FA6876"/>
    <w:rsid w:val="00FA6949"/>
    <w:rsid w:val="00FA698D"/>
    <w:rsid w:val="00FA69F2"/>
    <w:rsid w:val="00FA704A"/>
    <w:rsid w:val="00FA713F"/>
    <w:rsid w:val="00FA776E"/>
    <w:rsid w:val="00FA77DC"/>
    <w:rsid w:val="00FB0073"/>
    <w:rsid w:val="00FB05D2"/>
    <w:rsid w:val="00FB09F9"/>
    <w:rsid w:val="00FB0EE7"/>
    <w:rsid w:val="00FB234E"/>
    <w:rsid w:val="00FB2587"/>
    <w:rsid w:val="00FB306C"/>
    <w:rsid w:val="00FB360E"/>
    <w:rsid w:val="00FB3A95"/>
    <w:rsid w:val="00FB3E27"/>
    <w:rsid w:val="00FB3F38"/>
    <w:rsid w:val="00FB4BF6"/>
    <w:rsid w:val="00FB5C8B"/>
    <w:rsid w:val="00FB5C8C"/>
    <w:rsid w:val="00FB5EE8"/>
    <w:rsid w:val="00FB684A"/>
    <w:rsid w:val="00FB68CA"/>
    <w:rsid w:val="00FB6C44"/>
    <w:rsid w:val="00FC0C85"/>
    <w:rsid w:val="00FC1122"/>
    <w:rsid w:val="00FC1379"/>
    <w:rsid w:val="00FC1A87"/>
    <w:rsid w:val="00FC1B67"/>
    <w:rsid w:val="00FC1B9A"/>
    <w:rsid w:val="00FC20A9"/>
    <w:rsid w:val="00FC2416"/>
    <w:rsid w:val="00FC2546"/>
    <w:rsid w:val="00FC2556"/>
    <w:rsid w:val="00FC2EA0"/>
    <w:rsid w:val="00FC2FCC"/>
    <w:rsid w:val="00FC308C"/>
    <w:rsid w:val="00FC37E8"/>
    <w:rsid w:val="00FC405C"/>
    <w:rsid w:val="00FC41EA"/>
    <w:rsid w:val="00FC462D"/>
    <w:rsid w:val="00FC4F69"/>
    <w:rsid w:val="00FC5277"/>
    <w:rsid w:val="00FC569E"/>
    <w:rsid w:val="00FC6DE6"/>
    <w:rsid w:val="00FC716B"/>
    <w:rsid w:val="00FC7541"/>
    <w:rsid w:val="00FC77D2"/>
    <w:rsid w:val="00FC7951"/>
    <w:rsid w:val="00FD004D"/>
    <w:rsid w:val="00FD0E5D"/>
    <w:rsid w:val="00FD1A0B"/>
    <w:rsid w:val="00FD235B"/>
    <w:rsid w:val="00FD2569"/>
    <w:rsid w:val="00FD2736"/>
    <w:rsid w:val="00FD2919"/>
    <w:rsid w:val="00FD2D32"/>
    <w:rsid w:val="00FD58EB"/>
    <w:rsid w:val="00FD619B"/>
    <w:rsid w:val="00FD71E2"/>
    <w:rsid w:val="00FD7EA6"/>
    <w:rsid w:val="00FE05A2"/>
    <w:rsid w:val="00FE115D"/>
    <w:rsid w:val="00FE1AD9"/>
    <w:rsid w:val="00FE21E1"/>
    <w:rsid w:val="00FE2708"/>
    <w:rsid w:val="00FE2B77"/>
    <w:rsid w:val="00FE2FF9"/>
    <w:rsid w:val="00FE4879"/>
    <w:rsid w:val="00FE4D32"/>
    <w:rsid w:val="00FE533E"/>
    <w:rsid w:val="00FE53A5"/>
    <w:rsid w:val="00FE5912"/>
    <w:rsid w:val="00FE59E1"/>
    <w:rsid w:val="00FE5A5C"/>
    <w:rsid w:val="00FE6C18"/>
    <w:rsid w:val="00FE729E"/>
    <w:rsid w:val="00FE76AD"/>
    <w:rsid w:val="00FE7BEB"/>
    <w:rsid w:val="00FF0167"/>
    <w:rsid w:val="00FF05BB"/>
    <w:rsid w:val="00FF0B29"/>
    <w:rsid w:val="00FF1977"/>
    <w:rsid w:val="00FF43E5"/>
    <w:rsid w:val="00FF47C5"/>
    <w:rsid w:val="00FF5014"/>
    <w:rsid w:val="00FF542B"/>
    <w:rsid w:val="00FF592E"/>
    <w:rsid w:val="00FF6447"/>
    <w:rsid w:val="00FF6A35"/>
    <w:rsid w:val="00FF70A0"/>
    <w:rsid w:val="00FF757E"/>
    <w:rsid w:val="00FF7FE3"/>
    <w:rsid w:val="779D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5E767"/>
  <w15:docId w15:val="{EB2B19B6-D68C-4E11-9A76-43B53229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400" w:lineRule="exact"/>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uiPriority w:val="99"/>
    <w:unhideWhenUsed/>
    <w:rPr>
      <w:vertAlign w:val="superscript"/>
    </w:rPr>
  </w:style>
  <w:style w:type="character" w:customStyle="1" w:styleId="1">
    <w:name w:val="脚注文本 字符1"/>
    <w:link w:val="a4"/>
    <w:uiPriority w:val="99"/>
    <w:semiHidden/>
    <w:rPr>
      <w:kern w:val="2"/>
      <w:sz w:val="18"/>
      <w:szCs w:val="18"/>
    </w:rPr>
  </w:style>
  <w:style w:type="character" w:customStyle="1" w:styleId="a5">
    <w:name w:val="页眉 字符"/>
    <w:link w:val="a6"/>
    <w:uiPriority w:val="99"/>
    <w:locked/>
    <w:rPr>
      <w:rFonts w:cs="Times New Roman"/>
      <w:sz w:val="18"/>
      <w:szCs w:val="18"/>
    </w:rPr>
  </w:style>
  <w:style w:type="character" w:customStyle="1" w:styleId="a7">
    <w:name w:val="页脚 字符"/>
    <w:link w:val="a8"/>
    <w:uiPriority w:val="99"/>
    <w:locked/>
    <w:rPr>
      <w:rFonts w:cs="Times New Roman"/>
      <w:sz w:val="18"/>
      <w:szCs w:val="18"/>
    </w:rPr>
  </w:style>
  <w:style w:type="character" w:customStyle="1" w:styleId="a9">
    <w:name w:val="尾注文本 字符"/>
    <w:link w:val="aa"/>
    <w:uiPriority w:val="99"/>
    <w:semiHidden/>
    <w:rPr>
      <w:kern w:val="2"/>
      <w:sz w:val="21"/>
      <w:szCs w:val="22"/>
    </w:rPr>
  </w:style>
  <w:style w:type="character" w:styleId="ab">
    <w:name w:val="footnote reference"/>
    <w:uiPriority w:val="99"/>
    <w:unhideWhenUsed/>
    <w:rPr>
      <w:vertAlign w:val="superscript"/>
    </w:rPr>
  </w:style>
  <w:style w:type="paragraph" w:styleId="a6">
    <w:name w:val="header"/>
    <w:basedOn w:val="a"/>
    <w:link w:val="a5"/>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note text"/>
    <w:basedOn w:val="a"/>
    <w:link w:val="1"/>
    <w:uiPriority w:val="99"/>
    <w:unhideWhenUsed/>
    <w:pPr>
      <w:snapToGrid w:val="0"/>
      <w:jc w:val="left"/>
    </w:pPr>
    <w:rPr>
      <w:sz w:val="18"/>
      <w:szCs w:val="18"/>
    </w:rPr>
  </w:style>
  <w:style w:type="paragraph" w:styleId="a8">
    <w:name w:val="footer"/>
    <w:basedOn w:val="a"/>
    <w:link w:val="a7"/>
    <w:uiPriority w:val="99"/>
    <w:unhideWhenUsed/>
    <w:pPr>
      <w:tabs>
        <w:tab w:val="center" w:pos="4153"/>
        <w:tab w:val="right" w:pos="8306"/>
      </w:tabs>
      <w:snapToGrid w:val="0"/>
      <w:spacing w:line="240" w:lineRule="atLeast"/>
      <w:jc w:val="left"/>
    </w:pPr>
    <w:rPr>
      <w:sz w:val="18"/>
      <w:szCs w:val="18"/>
    </w:rPr>
  </w:style>
  <w:style w:type="paragraph" w:styleId="aa">
    <w:name w:val="endnote text"/>
    <w:basedOn w:val="a"/>
    <w:link w:val="a9"/>
    <w:uiPriority w:val="99"/>
    <w:unhideWhenUsed/>
    <w:pPr>
      <w:snapToGrid w:val="0"/>
      <w:jc w:val="left"/>
    </w:pPr>
  </w:style>
  <w:style w:type="paragraph" w:styleId="ac">
    <w:name w:val="List Paragraph"/>
    <w:basedOn w:val="a"/>
    <w:uiPriority w:val="34"/>
    <w:qFormat/>
    <w:pPr>
      <w:ind w:firstLine="420"/>
    </w:pPr>
  </w:style>
  <w:style w:type="paragraph" w:customStyle="1" w:styleId="ad">
    <w:name w:val="公式"/>
    <w:basedOn w:val="a"/>
    <w:next w:val="a"/>
    <w:qFormat/>
    <w:pPr>
      <w:tabs>
        <w:tab w:val="center" w:pos="4150"/>
        <w:tab w:val="right" w:pos="10104"/>
      </w:tabs>
      <w:spacing w:line="240" w:lineRule="auto"/>
      <w:ind w:firstLine="420"/>
      <w:jc w:val="center"/>
    </w:pPr>
    <w:rPr>
      <w:rFonts w:ascii="宋体" w:eastAsia="宋体" w:hAnsi="宋体"/>
      <w:szCs w:val="21"/>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脚注文本 字符"/>
    <w:uiPriority w:val="99"/>
    <w:rsid w:val="00FE2FF9"/>
    <w:rPr>
      <w:rFonts w:ascii="楷体" w:hAnsi="楷体"/>
      <w:kern w:val="2"/>
      <w:sz w:val="18"/>
      <w:szCs w:val="18"/>
    </w:rPr>
  </w:style>
  <w:style w:type="character" w:styleId="af0">
    <w:name w:val="Hyperlink"/>
    <w:uiPriority w:val="99"/>
    <w:unhideWhenUsed/>
    <w:rsid w:val="00CC215C"/>
    <w:rPr>
      <w:color w:val="0563C1"/>
      <w:u w:val="single"/>
    </w:rPr>
  </w:style>
  <w:style w:type="character" w:customStyle="1" w:styleId="10">
    <w:name w:val="未处理的提及1"/>
    <w:uiPriority w:val="99"/>
    <w:semiHidden/>
    <w:unhideWhenUsed/>
    <w:rsid w:val="00CC215C"/>
    <w:rPr>
      <w:color w:val="605E5C"/>
      <w:shd w:val="clear" w:color="auto" w:fill="E1DFDD"/>
    </w:rPr>
  </w:style>
  <w:style w:type="character" w:styleId="af1">
    <w:name w:val="Placeholder Text"/>
    <w:basedOn w:val="a0"/>
    <w:uiPriority w:val="99"/>
    <w:unhideWhenUsed/>
    <w:rsid w:val="0050406E"/>
    <w:rPr>
      <w:color w:val="808080"/>
    </w:rPr>
  </w:style>
  <w:style w:type="paragraph" w:styleId="af2">
    <w:name w:val="Revision"/>
    <w:hidden/>
    <w:uiPriority w:val="99"/>
    <w:unhideWhenUsed/>
    <w:rsid w:val="00B12C13"/>
    <w:rPr>
      <w:kern w:val="2"/>
      <w:sz w:val="21"/>
      <w:szCs w:val="22"/>
    </w:rPr>
  </w:style>
  <w:style w:type="character" w:styleId="af3">
    <w:name w:val="annotation reference"/>
    <w:basedOn w:val="a0"/>
    <w:uiPriority w:val="99"/>
    <w:semiHidden/>
    <w:unhideWhenUsed/>
    <w:rsid w:val="0099184F"/>
    <w:rPr>
      <w:sz w:val="21"/>
      <w:szCs w:val="21"/>
    </w:rPr>
  </w:style>
  <w:style w:type="paragraph" w:styleId="af4">
    <w:name w:val="annotation text"/>
    <w:basedOn w:val="a"/>
    <w:link w:val="af5"/>
    <w:uiPriority w:val="99"/>
    <w:unhideWhenUsed/>
    <w:rsid w:val="0099184F"/>
    <w:pPr>
      <w:jc w:val="left"/>
    </w:pPr>
  </w:style>
  <w:style w:type="character" w:customStyle="1" w:styleId="af5">
    <w:name w:val="批注文字 字符"/>
    <w:basedOn w:val="a0"/>
    <w:link w:val="af4"/>
    <w:uiPriority w:val="99"/>
    <w:rsid w:val="0099184F"/>
    <w:rPr>
      <w:kern w:val="2"/>
      <w:sz w:val="21"/>
      <w:szCs w:val="22"/>
    </w:rPr>
  </w:style>
  <w:style w:type="paragraph" w:styleId="af6">
    <w:name w:val="annotation subject"/>
    <w:basedOn w:val="af4"/>
    <w:next w:val="af4"/>
    <w:link w:val="af7"/>
    <w:uiPriority w:val="99"/>
    <w:semiHidden/>
    <w:unhideWhenUsed/>
    <w:rsid w:val="0099184F"/>
    <w:rPr>
      <w:b/>
      <w:bCs/>
    </w:rPr>
  </w:style>
  <w:style w:type="character" w:customStyle="1" w:styleId="af7">
    <w:name w:val="批注主题 字符"/>
    <w:basedOn w:val="af5"/>
    <w:link w:val="af6"/>
    <w:uiPriority w:val="99"/>
    <w:semiHidden/>
    <w:rsid w:val="0099184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933641">
      <w:bodyDiv w:val="1"/>
      <w:marLeft w:val="0"/>
      <w:marRight w:val="0"/>
      <w:marTop w:val="0"/>
      <w:marBottom w:val="0"/>
      <w:divBdr>
        <w:top w:val="none" w:sz="0" w:space="0" w:color="auto"/>
        <w:left w:val="none" w:sz="0" w:space="0" w:color="auto"/>
        <w:bottom w:val="none" w:sz="0" w:space="0" w:color="auto"/>
        <w:right w:val="none" w:sz="0" w:space="0" w:color="auto"/>
      </w:divBdr>
    </w:div>
    <w:div w:id="1735549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3FB2-38CB-4F6B-A3F5-3FFB455A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4054</Words>
  <Characters>23108</Characters>
  <Application>Microsoft Office Word</Application>
  <DocSecurity>0</DocSecurity>
  <Lines>192</Lines>
  <Paragraphs>54</Paragraphs>
  <ScaleCrop>false</ScaleCrop>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曲项向天鹅</dc:creator>
  <cp:keywords/>
  <dc:description/>
  <cp:lastModifiedBy>A9875</cp:lastModifiedBy>
  <cp:revision>14</cp:revision>
  <dcterms:created xsi:type="dcterms:W3CDTF">2021-12-01T13:12:00Z</dcterms:created>
  <dcterms:modified xsi:type="dcterms:W3CDTF">2021-12-03T14:01:00Z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